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CC4FD" w14:textId="77777777" w:rsidR="00CC3140" w:rsidRPr="00230077" w:rsidRDefault="00CC3140" w:rsidP="00CC3140">
      <w:pPr>
        <w:ind w:firstLine="480"/>
        <w:rPr>
          <w:b/>
          <w:bCs/>
        </w:rPr>
      </w:pPr>
      <w:r w:rsidRPr="00230077">
        <w:rPr>
          <w:rFonts w:hint="eastAsia"/>
          <w:b/>
          <w:bCs/>
        </w:rPr>
        <w:t>5</w:t>
      </w:r>
      <w:r w:rsidRPr="00230077">
        <w:rPr>
          <w:b/>
          <w:bCs/>
        </w:rPr>
        <w:t xml:space="preserve">4  </w:t>
      </w:r>
      <w:r w:rsidRPr="00230077">
        <w:rPr>
          <w:rFonts w:hint="eastAsia"/>
          <w:b/>
          <w:bCs/>
        </w:rPr>
        <w:t>一种穴播器牵引架</w:t>
      </w:r>
    </w:p>
    <w:p w14:paraId="0F2DCB2C" w14:textId="458EF069" w:rsidR="00CC3140" w:rsidRPr="000A7C7E" w:rsidRDefault="00546521" w:rsidP="00CC3140">
      <w:pPr>
        <w:ind w:firstLine="482"/>
        <w:rPr>
          <w:b/>
          <w:bCs/>
        </w:rPr>
      </w:pPr>
      <w:ins w:id="0" w:author="ZHANG JUN" w:date="2022-11-23T20:29:00Z">
        <w:r>
          <w:rPr>
            <w:rFonts w:hint="eastAsia"/>
            <w:b/>
            <w:bCs/>
          </w:rPr>
          <w:t>5</w:t>
        </w:r>
        <w:r>
          <w:rPr>
            <w:b/>
            <w:bCs/>
          </w:rPr>
          <w:t>4.1</w:t>
        </w:r>
      </w:ins>
      <w:r w:rsidR="00CC3140" w:rsidRPr="000A7C7E">
        <w:rPr>
          <w:rFonts w:hint="eastAsia"/>
          <w:b/>
          <w:bCs/>
        </w:rPr>
        <w:t>成果介绍</w:t>
      </w:r>
    </w:p>
    <w:p w14:paraId="6AD7FF5E" w14:textId="2B51E9A4" w:rsidR="00CC3140" w:rsidRDefault="00CC3140" w:rsidP="00CC3140">
      <w:pPr>
        <w:ind w:firstLine="480"/>
      </w:pPr>
      <w:r>
        <w:rPr>
          <w:rFonts w:hint="eastAsia"/>
        </w:rPr>
        <w:t>本实用新型提供一种穴播器牵引架，包括稳定架</w:t>
      </w:r>
      <w:del w:id="1" w:author="ZHANG JUN" w:date="2022-11-23T20:30:00Z">
        <w:r w:rsidDel="00546521">
          <w:rPr>
            <w:rFonts w:hint="eastAsia"/>
          </w:rPr>
          <w:delText>(1)</w:delText>
        </w:r>
      </w:del>
      <w:r>
        <w:rPr>
          <w:rFonts w:hint="eastAsia"/>
        </w:rPr>
        <w:t>和连接杆</w:t>
      </w:r>
      <w:del w:id="2" w:author="ZHANG JUN" w:date="2022-11-23T20:30:00Z">
        <w:r w:rsidDel="00546521">
          <w:rPr>
            <w:rFonts w:hint="eastAsia"/>
          </w:rPr>
          <w:delText>(2)</w:delText>
        </w:r>
      </w:del>
      <w:r>
        <w:rPr>
          <w:rFonts w:hint="eastAsia"/>
        </w:rPr>
        <w:t>，连接杆</w:t>
      </w:r>
      <w:del w:id="3" w:author="ZHANG JUN" w:date="2022-11-23T20:30:00Z">
        <w:r w:rsidDel="00546521">
          <w:rPr>
            <w:rFonts w:hint="eastAsia"/>
          </w:rPr>
          <w:delText>(2)</w:delText>
        </w:r>
      </w:del>
      <w:r>
        <w:rPr>
          <w:rFonts w:hint="eastAsia"/>
        </w:rPr>
        <w:t>的尾部既与穴播器连接，也通过拉杆</w:t>
      </w:r>
      <w:del w:id="4" w:author="ZHANG JUN" w:date="2022-11-23T20:30:00Z">
        <w:r w:rsidDel="00546521">
          <w:rPr>
            <w:rFonts w:hint="eastAsia"/>
          </w:rPr>
          <w:delText>(3)</w:delText>
        </w:r>
      </w:del>
      <w:r>
        <w:rPr>
          <w:rFonts w:hint="eastAsia"/>
        </w:rPr>
        <w:t>与稳定架</w:t>
      </w:r>
      <w:del w:id="5" w:author="ZHANG JUN" w:date="2022-11-23T20:30:00Z">
        <w:r w:rsidDel="00546521">
          <w:rPr>
            <w:rFonts w:hint="eastAsia"/>
          </w:rPr>
          <w:delText>(1)</w:delText>
        </w:r>
      </w:del>
      <w:r>
        <w:rPr>
          <w:rFonts w:hint="eastAsia"/>
        </w:rPr>
        <w:t>的上部连接，稳定架</w:t>
      </w:r>
      <w:del w:id="6" w:author="ZHANG JUN" w:date="2022-11-23T20:30:00Z">
        <w:r w:rsidDel="00546521">
          <w:rPr>
            <w:rFonts w:hint="eastAsia"/>
          </w:rPr>
          <w:delText>(1)</w:delText>
        </w:r>
      </w:del>
      <w:r>
        <w:rPr>
          <w:rFonts w:hint="eastAsia"/>
        </w:rPr>
        <w:t>包括两个平行的侧板</w:t>
      </w:r>
      <w:del w:id="7" w:author="ZHANG JUN" w:date="2022-11-23T20:30:00Z">
        <w:r w:rsidDel="00546521">
          <w:rPr>
            <w:rFonts w:hint="eastAsia"/>
          </w:rPr>
          <w:delText>(4)</w:delText>
        </w:r>
      </w:del>
      <w:r>
        <w:rPr>
          <w:rFonts w:hint="eastAsia"/>
        </w:rPr>
        <w:t>和连接侧板的立板</w:t>
      </w:r>
      <w:del w:id="8" w:author="ZHANG JUN" w:date="2022-11-23T20:30:00Z">
        <w:r w:rsidDel="00546521">
          <w:rPr>
            <w:rFonts w:hint="eastAsia"/>
          </w:rPr>
          <w:delText>(</w:delText>
        </w:r>
      </w:del>
      <w:del w:id="9" w:author="ZHANG JUN" w:date="2022-11-23T20:31:00Z">
        <w:r w:rsidDel="00546521">
          <w:rPr>
            <w:rFonts w:hint="eastAsia"/>
          </w:rPr>
          <w:delText>5</w:delText>
        </w:r>
      </w:del>
      <w:del w:id="10" w:author="ZHANG JUN" w:date="2022-11-23T20:30:00Z">
        <w:r w:rsidDel="00546521">
          <w:rPr>
            <w:rFonts w:hint="eastAsia"/>
          </w:rPr>
          <w:delText>)</w:delText>
        </w:r>
      </w:del>
      <w:r>
        <w:rPr>
          <w:rFonts w:hint="eastAsia"/>
        </w:rPr>
        <w:t>，位于立板</w:t>
      </w:r>
      <w:del w:id="11" w:author="ZHANG JUN" w:date="2022-11-23T20:30:00Z">
        <w:r w:rsidDel="00546521">
          <w:rPr>
            <w:rFonts w:hint="eastAsia"/>
          </w:rPr>
          <w:delText>(</w:delText>
        </w:r>
      </w:del>
      <w:del w:id="12" w:author="ZHANG JUN" w:date="2022-11-23T20:31:00Z">
        <w:r w:rsidDel="00546521">
          <w:rPr>
            <w:rFonts w:hint="eastAsia"/>
          </w:rPr>
          <w:delText>5</w:delText>
        </w:r>
      </w:del>
      <w:del w:id="13" w:author="ZHANG JUN" w:date="2022-11-23T20:30:00Z">
        <w:r w:rsidDel="00546521">
          <w:rPr>
            <w:rFonts w:hint="eastAsia"/>
          </w:rPr>
          <w:delText>)</w:delText>
        </w:r>
      </w:del>
      <w:r>
        <w:rPr>
          <w:rFonts w:hint="eastAsia"/>
        </w:rPr>
        <w:t>前面的两侧板</w:t>
      </w:r>
      <w:del w:id="14" w:author="ZHANG JUN" w:date="2022-11-23T20:30:00Z">
        <w:r w:rsidDel="00546521">
          <w:rPr>
            <w:rFonts w:hint="eastAsia"/>
          </w:rPr>
          <w:delText>(4)</w:delText>
        </w:r>
      </w:del>
      <w:r>
        <w:rPr>
          <w:rFonts w:hint="eastAsia"/>
        </w:rPr>
        <w:t>下部设有孔</w:t>
      </w:r>
      <w:del w:id="15" w:author="ZHANG JUN" w:date="2022-11-23T20:30:00Z">
        <w:r w:rsidDel="00546521">
          <w:rPr>
            <w:rFonts w:hint="eastAsia"/>
          </w:rPr>
          <w:delText>(</w:delText>
        </w:r>
      </w:del>
      <w:del w:id="16" w:author="ZHANG JUN" w:date="2022-11-23T20:31:00Z">
        <w:r w:rsidDel="00546521">
          <w:rPr>
            <w:rFonts w:hint="eastAsia"/>
          </w:rPr>
          <w:delText>7</w:delText>
        </w:r>
      </w:del>
      <w:del w:id="17" w:author="ZHANG JUN" w:date="2022-11-23T20:30:00Z">
        <w:r w:rsidDel="00546521">
          <w:rPr>
            <w:rFonts w:hint="eastAsia"/>
          </w:rPr>
          <w:delText>)</w:delText>
        </w:r>
      </w:del>
      <w:r>
        <w:rPr>
          <w:rFonts w:hint="eastAsia"/>
        </w:rPr>
        <w:t>，连接杆</w:t>
      </w:r>
      <w:del w:id="18" w:author="ZHANG JUN" w:date="2022-11-23T20:30:00Z">
        <w:r w:rsidDel="00546521">
          <w:rPr>
            <w:rFonts w:hint="eastAsia"/>
          </w:rPr>
          <w:delText>(2)</w:delText>
        </w:r>
      </w:del>
      <w:r>
        <w:rPr>
          <w:rFonts w:hint="eastAsia"/>
        </w:rPr>
        <w:t>的首部设有贯穿左右</w:t>
      </w:r>
      <w:proofErr w:type="gramStart"/>
      <w:r>
        <w:rPr>
          <w:rFonts w:hint="eastAsia"/>
        </w:rPr>
        <w:t>凸</w:t>
      </w:r>
      <w:proofErr w:type="gramEnd"/>
      <w:r>
        <w:rPr>
          <w:rFonts w:hint="eastAsia"/>
        </w:rPr>
        <w:t>台</w:t>
      </w:r>
      <w:del w:id="19" w:author="ZHANG JUN" w:date="2022-11-23T20:30:00Z">
        <w:r w:rsidDel="00546521">
          <w:rPr>
            <w:rFonts w:hint="eastAsia"/>
          </w:rPr>
          <w:delText>(</w:delText>
        </w:r>
      </w:del>
      <w:del w:id="20" w:author="ZHANG JUN" w:date="2022-11-23T20:31:00Z">
        <w:r w:rsidDel="00546521">
          <w:rPr>
            <w:rFonts w:hint="eastAsia"/>
          </w:rPr>
          <w:delText>8</w:delText>
        </w:r>
      </w:del>
      <w:del w:id="21" w:author="ZHANG JUN" w:date="2022-11-23T20:30:00Z">
        <w:r w:rsidDel="00546521">
          <w:rPr>
            <w:rFonts w:hint="eastAsia"/>
          </w:rPr>
          <w:delText>)</w:delText>
        </w:r>
      </w:del>
      <w:r>
        <w:rPr>
          <w:rFonts w:hint="eastAsia"/>
        </w:rPr>
        <w:t>的</w:t>
      </w:r>
      <w:proofErr w:type="gramStart"/>
      <w:r>
        <w:rPr>
          <w:rFonts w:hint="eastAsia"/>
        </w:rPr>
        <w:t>中空孔</w:t>
      </w:r>
      <w:proofErr w:type="gramEnd"/>
      <w:del w:id="22" w:author="ZHANG JUN" w:date="2022-11-23T20:30:00Z">
        <w:r w:rsidDel="00546521">
          <w:rPr>
            <w:rFonts w:hint="eastAsia"/>
          </w:rPr>
          <w:delText>(</w:delText>
        </w:r>
      </w:del>
      <w:del w:id="23" w:author="ZHANG JUN" w:date="2022-11-23T20:31:00Z">
        <w:r w:rsidDel="00546521">
          <w:rPr>
            <w:rFonts w:hint="eastAsia"/>
          </w:rPr>
          <w:delText>9</w:delText>
        </w:r>
      </w:del>
      <w:del w:id="24" w:author="ZHANG JUN" w:date="2022-11-23T20:30:00Z">
        <w:r w:rsidDel="00546521">
          <w:rPr>
            <w:rFonts w:hint="eastAsia"/>
          </w:rPr>
          <w:delText>)</w:delText>
        </w:r>
      </w:del>
      <w:r>
        <w:rPr>
          <w:rFonts w:hint="eastAsia"/>
        </w:rPr>
        <w:t>，左右</w:t>
      </w:r>
      <w:proofErr w:type="gramStart"/>
      <w:r>
        <w:rPr>
          <w:rFonts w:hint="eastAsia"/>
        </w:rPr>
        <w:t>凸</w:t>
      </w:r>
      <w:proofErr w:type="gramEnd"/>
      <w:r>
        <w:rPr>
          <w:rFonts w:hint="eastAsia"/>
        </w:rPr>
        <w:t>台</w:t>
      </w:r>
      <w:del w:id="25" w:author="ZHANG JUN" w:date="2022-11-23T20:30:00Z">
        <w:r w:rsidDel="00546521">
          <w:rPr>
            <w:rFonts w:hint="eastAsia"/>
          </w:rPr>
          <w:delText>(</w:delText>
        </w:r>
      </w:del>
      <w:del w:id="26" w:author="ZHANG JUN" w:date="2022-11-23T20:31:00Z">
        <w:r w:rsidDel="00546521">
          <w:rPr>
            <w:rFonts w:hint="eastAsia"/>
          </w:rPr>
          <w:delText>8</w:delText>
        </w:r>
      </w:del>
      <w:del w:id="27" w:author="ZHANG JUN" w:date="2022-11-23T20:30:00Z">
        <w:r w:rsidDel="00546521">
          <w:rPr>
            <w:rFonts w:hint="eastAsia"/>
          </w:rPr>
          <w:delText>)</w:delText>
        </w:r>
      </w:del>
      <w:r>
        <w:rPr>
          <w:rFonts w:hint="eastAsia"/>
        </w:rPr>
        <w:t>与侧板</w:t>
      </w:r>
      <w:del w:id="28" w:author="ZHANG JUN" w:date="2022-11-23T20:30:00Z">
        <w:r w:rsidDel="00546521">
          <w:rPr>
            <w:rFonts w:hint="eastAsia"/>
          </w:rPr>
          <w:delText>(4)</w:delText>
        </w:r>
      </w:del>
      <w:r>
        <w:rPr>
          <w:rFonts w:hint="eastAsia"/>
        </w:rPr>
        <w:t>间隙配合，销轴</w:t>
      </w:r>
      <w:del w:id="29" w:author="ZHANG JUN" w:date="2022-11-23T20:30:00Z">
        <w:r w:rsidDel="00546521">
          <w:rPr>
            <w:rFonts w:hint="eastAsia"/>
          </w:rPr>
          <w:delText>(1</w:delText>
        </w:r>
      </w:del>
      <w:del w:id="30" w:author="ZHANG JUN" w:date="2022-11-23T20:31:00Z">
        <w:r w:rsidDel="00546521">
          <w:rPr>
            <w:rFonts w:hint="eastAsia"/>
          </w:rPr>
          <w:delText>0</w:delText>
        </w:r>
      </w:del>
      <w:del w:id="31" w:author="ZHANG JUN" w:date="2022-11-23T20:30:00Z">
        <w:r w:rsidDel="00546521">
          <w:rPr>
            <w:rFonts w:hint="eastAsia"/>
          </w:rPr>
          <w:delText>)</w:delText>
        </w:r>
      </w:del>
      <w:r>
        <w:rPr>
          <w:rFonts w:hint="eastAsia"/>
        </w:rPr>
        <w:t>贯穿两侧板</w:t>
      </w:r>
      <w:del w:id="32" w:author="ZHANG JUN" w:date="2022-11-23T20:30:00Z">
        <w:r w:rsidDel="00546521">
          <w:rPr>
            <w:rFonts w:hint="eastAsia"/>
          </w:rPr>
          <w:delText>(4)</w:delText>
        </w:r>
      </w:del>
      <w:r>
        <w:rPr>
          <w:rFonts w:hint="eastAsia"/>
        </w:rPr>
        <w:t>的孔</w:t>
      </w:r>
      <w:del w:id="33" w:author="ZHANG JUN" w:date="2022-11-23T20:30:00Z">
        <w:r w:rsidDel="00546521">
          <w:rPr>
            <w:rFonts w:hint="eastAsia"/>
          </w:rPr>
          <w:delText>(</w:delText>
        </w:r>
      </w:del>
      <w:del w:id="34" w:author="ZHANG JUN" w:date="2022-11-23T20:31:00Z">
        <w:r w:rsidDel="00546521">
          <w:rPr>
            <w:rFonts w:hint="eastAsia"/>
          </w:rPr>
          <w:delText>7</w:delText>
        </w:r>
      </w:del>
      <w:del w:id="35" w:author="ZHANG JUN" w:date="2022-11-23T20:30:00Z">
        <w:r w:rsidDel="00546521">
          <w:rPr>
            <w:rFonts w:hint="eastAsia"/>
          </w:rPr>
          <w:delText>)</w:delText>
        </w:r>
      </w:del>
      <w:r>
        <w:rPr>
          <w:rFonts w:hint="eastAsia"/>
        </w:rPr>
        <w:t>和</w:t>
      </w:r>
      <w:proofErr w:type="gramStart"/>
      <w:r>
        <w:rPr>
          <w:rFonts w:hint="eastAsia"/>
        </w:rPr>
        <w:t>中空孔</w:t>
      </w:r>
      <w:proofErr w:type="gramEnd"/>
      <w:del w:id="36" w:author="ZHANG JUN" w:date="2022-11-23T20:30:00Z">
        <w:r w:rsidDel="00546521">
          <w:rPr>
            <w:rFonts w:hint="eastAsia"/>
          </w:rPr>
          <w:delText>(</w:delText>
        </w:r>
      </w:del>
      <w:del w:id="37" w:author="ZHANG JUN" w:date="2022-11-23T20:31:00Z">
        <w:r w:rsidDel="00546521">
          <w:rPr>
            <w:rFonts w:hint="eastAsia"/>
          </w:rPr>
          <w:delText>9</w:delText>
        </w:r>
      </w:del>
      <w:del w:id="38" w:author="ZHANG JUN" w:date="2022-11-23T20:30:00Z">
        <w:r w:rsidDel="00546521">
          <w:rPr>
            <w:rFonts w:hint="eastAsia"/>
          </w:rPr>
          <w:delText>)</w:delText>
        </w:r>
      </w:del>
      <w:r>
        <w:rPr>
          <w:rFonts w:hint="eastAsia"/>
        </w:rPr>
        <w:t>且间隙配合，销轴</w:t>
      </w:r>
      <w:del w:id="39" w:author="ZHANG JUN" w:date="2022-11-23T20:30:00Z">
        <w:r w:rsidDel="00546521">
          <w:rPr>
            <w:rFonts w:hint="eastAsia"/>
          </w:rPr>
          <w:delText>(1</w:delText>
        </w:r>
      </w:del>
      <w:del w:id="40" w:author="ZHANG JUN" w:date="2022-11-23T20:31:00Z">
        <w:r w:rsidDel="00546521">
          <w:rPr>
            <w:rFonts w:hint="eastAsia"/>
          </w:rPr>
          <w:delText>0</w:delText>
        </w:r>
      </w:del>
      <w:del w:id="41" w:author="ZHANG JUN" w:date="2022-11-23T20:30:00Z">
        <w:r w:rsidDel="00546521">
          <w:rPr>
            <w:rFonts w:hint="eastAsia"/>
          </w:rPr>
          <w:delText>)</w:delText>
        </w:r>
      </w:del>
      <w:r>
        <w:rPr>
          <w:rFonts w:hint="eastAsia"/>
        </w:rPr>
        <w:t>将稳定架</w:t>
      </w:r>
      <w:del w:id="42" w:author="ZHANG JUN" w:date="2022-11-23T20:30:00Z">
        <w:r w:rsidDel="00546521">
          <w:rPr>
            <w:rFonts w:hint="eastAsia"/>
          </w:rPr>
          <w:delText>(1)</w:delText>
        </w:r>
      </w:del>
      <w:r>
        <w:rPr>
          <w:rFonts w:hint="eastAsia"/>
        </w:rPr>
        <w:t>与连接杆</w:t>
      </w:r>
      <w:del w:id="43" w:author="ZHANG JUN" w:date="2022-11-23T20:30:00Z">
        <w:r w:rsidDel="00546521">
          <w:rPr>
            <w:rFonts w:hint="eastAsia"/>
          </w:rPr>
          <w:delText>(2)</w:delText>
        </w:r>
      </w:del>
      <w:r>
        <w:rPr>
          <w:rFonts w:hint="eastAsia"/>
        </w:rPr>
        <w:t>连接；立板</w:t>
      </w:r>
      <w:del w:id="44" w:author="ZHANG JUN" w:date="2022-11-23T20:30:00Z">
        <w:r w:rsidDel="00546521">
          <w:rPr>
            <w:rFonts w:hint="eastAsia"/>
          </w:rPr>
          <w:delText>(</w:delText>
        </w:r>
      </w:del>
      <w:del w:id="45" w:author="ZHANG JUN" w:date="2022-11-23T20:31:00Z">
        <w:r w:rsidDel="00546521">
          <w:rPr>
            <w:rFonts w:hint="eastAsia"/>
          </w:rPr>
          <w:delText>5</w:delText>
        </w:r>
      </w:del>
      <w:del w:id="46" w:author="ZHANG JUN" w:date="2022-11-23T20:30:00Z">
        <w:r w:rsidDel="00546521">
          <w:rPr>
            <w:rFonts w:hint="eastAsia"/>
          </w:rPr>
          <w:delText>)</w:delText>
        </w:r>
      </w:del>
      <w:r>
        <w:rPr>
          <w:rFonts w:hint="eastAsia"/>
        </w:rPr>
        <w:t>下部设有开口槽</w:t>
      </w:r>
      <w:del w:id="47" w:author="ZHANG JUN" w:date="2022-11-23T20:30:00Z">
        <w:r w:rsidDel="00546521">
          <w:rPr>
            <w:rFonts w:hint="eastAsia"/>
          </w:rPr>
          <w:delText>(</w:delText>
        </w:r>
      </w:del>
      <w:del w:id="48" w:author="ZHANG JUN" w:date="2022-11-23T20:31:00Z">
        <w:r w:rsidDel="00546521">
          <w:rPr>
            <w:rFonts w:hint="eastAsia"/>
          </w:rPr>
          <w:delText>6</w:delText>
        </w:r>
      </w:del>
      <w:del w:id="49" w:author="ZHANG JUN" w:date="2022-11-23T20:30:00Z">
        <w:r w:rsidDel="00546521">
          <w:rPr>
            <w:rFonts w:hint="eastAsia"/>
          </w:rPr>
          <w:delText>)</w:delText>
        </w:r>
      </w:del>
      <w:r>
        <w:rPr>
          <w:rFonts w:hint="eastAsia"/>
        </w:rPr>
        <w:t>，连接杆</w:t>
      </w:r>
      <w:del w:id="50" w:author="ZHANG JUN" w:date="2022-11-23T20:30:00Z">
        <w:r w:rsidDel="00546521">
          <w:rPr>
            <w:rFonts w:hint="eastAsia"/>
          </w:rPr>
          <w:delText>(2)</w:delText>
        </w:r>
      </w:del>
      <w:r>
        <w:rPr>
          <w:rFonts w:hint="eastAsia"/>
        </w:rPr>
        <w:t>的左右两侧面与开口槽</w:t>
      </w:r>
      <w:del w:id="51" w:author="ZHANG JUN" w:date="2022-11-23T20:30:00Z">
        <w:r w:rsidDel="00546521">
          <w:rPr>
            <w:rFonts w:hint="eastAsia"/>
          </w:rPr>
          <w:delText>(</w:delText>
        </w:r>
      </w:del>
      <w:del w:id="52" w:author="ZHANG JUN" w:date="2022-11-23T20:31:00Z">
        <w:r w:rsidDel="00546521">
          <w:rPr>
            <w:rFonts w:hint="eastAsia"/>
          </w:rPr>
          <w:delText>6</w:delText>
        </w:r>
      </w:del>
      <w:del w:id="53" w:author="ZHANG JUN" w:date="2022-11-23T20:30:00Z">
        <w:r w:rsidDel="00546521">
          <w:rPr>
            <w:rFonts w:hint="eastAsia"/>
          </w:rPr>
          <w:delText>)</w:delText>
        </w:r>
      </w:del>
      <w:r>
        <w:rPr>
          <w:rFonts w:hint="eastAsia"/>
        </w:rPr>
        <w:t>间隙配合。</w:t>
      </w:r>
      <w:del w:id="54" w:author="ZHANG JUN" w:date="2022-11-23T20:32:00Z">
        <w:r w:rsidDel="00546521">
          <w:rPr>
            <w:rFonts w:hint="eastAsia"/>
          </w:rPr>
          <w:delText>解决了穴播器周向固定连接问题，穴播器水平摆动、上下跳动的问题。</w:delText>
        </w:r>
      </w:del>
    </w:p>
    <w:p w14:paraId="7B6CB5AD" w14:textId="1619539A" w:rsidR="00CC3140" w:rsidRPr="000A7C7E" w:rsidRDefault="00546521" w:rsidP="00CC3140">
      <w:pPr>
        <w:ind w:firstLine="482"/>
        <w:rPr>
          <w:b/>
          <w:bCs/>
        </w:rPr>
      </w:pPr>
      <w:ins w:id="55" w:author="ZHANG JUN" w:date="2022-11-23T20:29:00Z">
        <w:r>
          <w:rPr>
            <w:rFonts w:hint="eastAsia"/>
            <w:b/>
            <w:bCs/>
          </w:rPr>
          <w:t>5</w:t>
        </w:r>
        <w:r>
          <w:rPr>
            <w:b/>
            <w:bCs/>
          </w:rPr>
          <w:t>4.2</w:t>
        </w:r>
      </w:ins>
      <w:r w:rsidR="00CC3140" w:rsidRPr="000A7C7E">
        <w:rPr>
          <w:rFonts w:hint="eastAsia"/>
          <w:b/>
          <w:bCs/>
        </w:rPr>
        <w:t>成果亮点</w:t>
      </w:r>
    </w:p>
    <w:p w14:paraId="1482A9DB" w14:textId="70AF5712" w:rsidR="00CC3140" w:rsidRDefault="00546521" w:rsidP="00CC3140">
      <w:pPr>
        <w:ind w:firstLine="480"/>
      </w:pPr>
      <w:ins w:id="56" w:author="ZHANG JUN" w:date="2022-11-23T20:32:00Z">
        <w:r>
          <w:rPr>
            <w:rFonts w:hint="eastAsia"/>
          </w:rPr>
          <w:t>该成果解决了</w:t>
        </w:r>
        <w:proofErr w:type="gramStart"/>
        <w:r>
          <w:rPr>
            <w:rFonts w:hint="eastAsia"/>
          </w:rPr>
          <w:t>穴播器周向</w:t>
        </w:r>
        <w:proofErr w:type="gramEnd"/>
        <w:r>
          <w:rPr>
            <w:rFonts w:hint="eastAsia"/>
          </w:rPr>
          <w:t>固定连接问题，穴播器水平摆动、上下跳动的问题</w:t>
        </w:r>
      </w:ins>
      <w:del w:id="57" w:author="ZHANG JUN" w:date="2022-11-23T20:32:00Z">
        <w:r w:rsidR="00CC3140" w:rsidDel="00546521">
          <w:rPr>
            <w:rFonts w:hint="eastAsia"/>
          </w:rPr>
          <w:delText>该专利的成果亮点是：是一种穴播器牵引架，由牵引架的稳定架和牵引架连接杆，牵引架的连接杆的尾端部分既与穴播器牵引架相互连接，也通过牵引架拉杆及牵引稳定架的上端部分连接，牵引架稳定架由两个平行的侧板和连接侧板的立板，位于牵引架立板前面的两侧板下部设有孔，连接杆的首部设有贯穿左右凸台的中空孔，间隙配合。该专利属于农业技术</w:delText>
        </w:r>
      </w:del>
      <w:r w:rsidR="00CC3140">
        <w:rPr>
          <w:rFonts w:hint="eastAsia"/>
        </w:rPr>
        <w:t>，使用方便，操作简便，容易上手操作，提高工作的效率，节省了大量的时间成本。</w:t>
      </w:r>
    </w:p>
    <w:p w14:paraId="3B5599DE" w14:textId="088096C8" w:rsidR="004E5F38" w:rsidRPr="001D2EB7" w:rsidRDefault="00546521" w:rsidP="004E5F38">
      <w:pPr>
        <w:ind w:firstLine="480"/>
        <w:rPr>
          <w:b/>
          <w:bCs/>
        </w:rPr>
      </w:pPr>
      <w:ins w:id="58" w:author="ZHANG JUN" w:date="2022-11-23T20:29:00Z">
        <w:r>
          <w:rPr>
            <w:rFonts w:hint="eastAsia"/>
            <w:b/>
            <w:bCs/>
          </w:rPr>
          <w:t>5</w:t>
        </w:r>
        <w:r>
          <w:rPr>
            <w:b/>
            <w:bCs/>
          </w:rPr>
          <w:t>4.3</w:t>
        </w:r>
      </w:ins>
      <w:r w:rsidR="004E5F38" w:rsidRPr="001D2EB7">
        <w:rPr>
          <w:rFonts w:hint="eastAsia"/>
          <w:b/>
          <w:bCs/>
        </w:rPr>
        <w:t>应用前景</w:t>
      </w:r>
    </w:p>
    <w:p w14:paraId="5DFCA121" w14:textId="1BE71194" w:rsidR="004E5F38" w:rsidRDefault="00CF175E" w:rsidP="00CF175E">
      <w:pPr>
        <w:ind w:firstLine="480"/>
      </w:pPr>
      <w:r>
        <w:rPr>
          <w:rFonts w:hint="eastAsia"/>
        </w:rPr>
        <w:t>穴播器是指以作物、种子为播种对象的种植机械，穴播器具有播种均匀、深浅一致、行距稳定、覆土良好、节省种子</w:t>
      </w:r>
      <w:r w:rsidRPr="00BA5F05">
        <w:rPr>
          <w:rFonts w:hint="eastAsia"/>
        </w:rPr>
        <w:t>、工作效率高等特点。现有穴播</w:t>
      </w:r>
      <w:proofErr w:type="gramStart"/>
      <w:r w:rsidRPr="00BA5F05">
        <w:rPr>
          <w:rFonts w:hint="eastAsia"/>
        </w:rPr>
        <w:t>器</w:t>
      </w:r>
      <w:r w:rsidR="000B40AC" w:rsidRPr="00BA5F05">
        <w:rPr>
          <w:rFonts w:hint="eastAsia"/>
        </w:rPr>
        <w:t>存在周</w:t>
      </w:r>
      <w:proofErr w:type="gramEnd"/>
      <w:r w:rsidR="000B40AC" w:rsidRPr="00BA5F05">
        <w:rPr>
          <w:rFonts w:hint="eastAsia"/>
        </w:rPr>
        <w:t>向固定连接不稳，穴播器水平摆动、上下跳动的问题。</w:t>
      </w:r>
      <w:r w:rsidRPr="00BA5F05">
        <w:rPr>
          <w:rFonts w:hint="eastAsia"/>
        </w:rPr>
        <w:t>本</w:t>
      </w:r>
      <w:ins w:id="59" w:author="ZHANG JUN" w:date="2022-11-23T20:32:00Z">
        <w:r w:rsidR="00546521">
          <w:rPr>
            <w:rFonts w:hint="eastAsia"/>
          </w:rPr>
          <w:t>成果的</w:t>
        </w:r>
      </w:ins>
      <w:del w:id="60" w:author="ZHANG JUN" w:date="2022-11-23T20:32:00Z">
        <w:r w:rsidRPr="00BA5F05" w:rsidDel="00546521">
          <w:rPr>
            <w:rFonts w:hint="eastAsia"/>
          </w:rPr>
          <w:delText>实用新型的</w:delText>
        </w:r>
      </w:del>
      <w:r w:rsidRPr="00BA5F05">
        <w:rPr>
          <w:rFonts w:hint="eastAsia"/>
        </w:rPr>
        <w:t>目的在于提供一种新型穴播器牵引架，包括稳定架、连接杆</w:t>
      </w:r>
      <w:r w:rsidR="00573CD5" w:rsidRPr="00BA5F05">
        <w:rPr>
          <w:rFonts w:hint="eastAsia"/>
        </w:rPr>
        <w:t>、销轴、</w:t>
      </w:r>
      <w:r w:rsidR="00573CD5" w:rsidRPr="00573CD5">
        <w:rPr>
          <w:rFonts w:hint="eastAsia"/>
        </w:rPr>
        <w:t>立板</w:t>
      </w:r>
      <w:r w:rsidR="00E6233F">
        <w:rPr>
          <w:rFonts w:hint="eastAsia"/>
        </w:rPr>
        <w:t>，</w:t>
      </w:r>
      <w:r w:rsidRPr="00CF175E">
        <w:rPr>
          <w:rFonts w:hint="eastAsia"/>
        </w:rPr>
        <w:t>优化穴播器牵引</w:t>
      </w:r>
      <w:proofErr w:type="gramStart"/>
      <w:r w:rsidRPr="00CF175E">
        <w:rPr>
          <w:rFonts w:hint="eastAsia"/>
        </w:rPr>
        <w:t>架整体</w:t>
      </w:r>
      <w:proofErr w:type="gramEnd"/>
      <w:r w:rsidRPr="00CF175E">
        <w:rPr>
          <w:rFonts w:hint="eastAsia"/>
        </w:rPr>
        <w:t>强度，精简结构，放大力臂，以解决上述</w:t>
      </w:r>
      <w:r>
        <w:rPr>
          <w:rFonts w:hint="eastAsia"/>
        </w:rPr>
        <w:t>生产实践中出现</w:t>
      </w:r>
      <w:r w:rsidRPr="00CF175E">
        <w:rPr>
          <w:rFonts w:hint="eastAsia"/>
        </w:rPr>
        <w:t>的问题。</w:t>
      </w:r>
    </w:p>
    <w:p w14:paraId="3FBE53C4" w14:textId="41386FB8" w:rsidR="004E5F38" w:rsidRPr="001D2EB7" w:rsidRDefault="00546521" w:rsidP="004E5F38">
      <w:pPr>
        <w:ind w:firstLine="480"/>
        <w:rPr>
          <w:b/>
          <w:bCs/>
        </w:rPr>
      </w:pPr>
      <w:ins w:id="61" w:author="ZHANG JUN" w:date="2022-11-23T20:30:00Z">
        <w:r>
          <w:rPr>
            <w:rFonts w:hint="eastAsia"/>
            <w:b/>
            <w:bCs/>
          </w:rPr>
          <w:t>5</w:t>
        </w:r>
        <w:r>
          <w:rPr>
            <w:b/>
            <w:bCs/>
          </w:rPr>
          <w:t>4.4</w:t>
        </w:r>
      </w:ins>
      <w:r w:rsidR="004E5F38" w:rsidRPr="001D2EB7">
        <w:rPr>
          <w:rFonts w:hint="eastAsia"/>
          <w:b/>
          <w:bCs/>
        </w:rPr>
        <w:t>产生的效益</w:t>
      </w:r>
    </w:p>
    <w:p w14:paraId="03A06BCF" w14:textId="33838C32" w:rsidR="004E5F38" w:rsidRDefault="009D083E" w:rsidP="00285E0D">
      <w:pPr>
        <w:ind w:firstLine="480"/>
      </w:pPr>
      <w:r>
        <w:rPr>
          <w:rFonts w:hint="eastAsia"/>
        </w:rPr>
        <w:t>本</w:t>
      </w:r>
      <w:ins w:id="62" w:author="ZHANG JUN" w:date="2022-11-23T20:33:00Z">
        <w:r w:rsidR="00546521">
          <w:rPr>
            <w:rFonts w:hint="eastAsia"/>
          </w:rPr>
          <w:t>成果</w:t>
        </w:r>
      </w:ins>
      <w:del w:id="63" w:author="ZHANG JUN" w:date="2022-11-23T20:33:00Z">
        <w:r w:rsidDel="00546521">
          <w:rPr>
            <w:rFonts w:hint="eastAsia"/>
          </w:rPr>
          <w:delText>实用新型</w:delText>
        </w:r>
      </w:del>
      <w:r>
        <w:rPr>
          <w:rFonts w:hint="eastAsia"/>
        </w:rPr>
        <w:t>安装方便快捷，结构简单合理，</w:t>
      </w:r>
      <w:r w:rsidR="00BA5F05">
        <w:rPr>
          <w:rFonts w:hint="eastAsia"/>
        </w:rPr>
        <w:t>解决了</w:t>
      </w:r>
      <w:proofErr w:type="gramStart"/>
      <w:r w:rsidR="00BA5F05">
        <w:rPr>
          <w:rFonts w:hint="eastAsia"/>
        </w:rPr>
        <w:t>穴播器周向</w:t>
      </w:r>
      <w:proofErr w:type="gramEnd"/>
      <w:r w:rsidR="00BA5F05">
        <w:rPr>
          <w:rFonts w:hint="eastAsia"/>
        </w:rPr>
        <w:t>固定连接，及穴播器水平摆动、上下跳动的问题。</w:t>
      </w:r>
      <w:ins w:id="64" w:author="ZHANG JUN" w:date="2022-11-23T20:33:00Z">
        <w:r w:rsidR="00546521">
          <w:rPr>
            <w:rFonts w:hint="eastAsia"/>
          </w:rPr>
          <w:t>另外，本成果</w:t>
        </w:r>
      </w:ins>
      <w:del w:id="65" w:author="ZHANG JUN" w:date="2022-11-23T20:33:00Z">
        <w:r w:rsidR="00285E0D" w:rsidDel="00546521">
          <w:rPr>
            <w:rFonts w:hint="eastAsia"/>
          </w:rPr>
          <w:delText>本实用新型</w:delText>
        </w:r>
      </w:del>
      <w:r>
        <w:rPr>
          <w:rFonts w:hint="eastAsia"/>
        </w:rPr>
        <w:t>使用</w:t>
      </w:r>
      <w:r w:rsidR="00536F4E">
        <w:rPr>
          <w:rFonts w:hint="eastAsia"/>
        </w:rPr>
        <w:t>方便，操作简便，容易上手操作，提高工作的效率，节省了大量的时间成本</w:t>
      </w:r>
      <w:r>
        <w:rPr>
          <w:rFonts w:hint="eastAsia"/>
        </w:rPr>
        <w:t>。</w:t>
      </w:r>
    </w:p>
    <w:p w14:paraId="3C54A35D" w14:textId="4B54CAC6" w:rsidR="004E5F38" w:rsidRPr="001D2EB7" w:rsidRDefault="00546521" w:rsidP="004E5F38">
      <w:pPr>
        <w:ind w:firstLine="480"/>
        <w:rPr>
          <w:b/>
          <w:bCs/>
        </w:rPr>
      </w:pPr>
      <w:ins w:id="66" w:author="ZHANG JUN" w:date="2022-11-23T20:30:00Z">
        <w:r>
          <w:rPr>
            <w:rFonts w:hint="eastAsia"/>
            <w:b/>
            <w:bCs/>
          </w:rPr>
          <w:t>5</w:t>
        </w:r>
        <w:r>
          <w:rPr>
            <w:b/>
            <w:bCs/>
          </w:rPr>
          <w:t>4.5</w:t>
        </w:r>
      </w:ins>
      <w:r w:rsidR="004E5F38" w:rsidRPr="001D2EB7">
        <w:rPr>
          <w:rFonts w:hint="eastAsia"/>
          <w:b/>
          <w:bCs/>
        </w:rPr>
        <w:t>转化方式</w:t>
      </w:r>
    </w:p>
    <w:p w14:paraId="73BB01B5" w14:textId="6625CD64" w:rsidR="00585919" w:rsidRPr="004E5F38" w:rsidRDefault="005E7AC3">
      <w:pPr>
        <w:ind w:firstLine="480"/>
      </w:pPr>
      <w:r w:rsidRPr="005E7AC3">
        <w:rPr>
          <w:rFonts w:hint="eastAsia"/>
        </w:rPr>
        <w:t>本科技成果支持技术转让</w:t>
      </w:r>
      <w:ins w:id="67" w:author="ZHANG JUN" w:date="2022-11-23T20:33:00Z">
        <w:r w:rsidR="00546521">
          <w:rPr>
            <w:rFonts w:hint="eastAsia"/>
          </w:rPr>
          <w:t>、</w:t>
        </w:r>
      </w:ins>
      <w:del w:id="68" w:author="ZHANG JUN" w:date="2022-11-23T20:33:00Z">
        <w:r w:rsidRPr="005E7AC3" w:rsidDel="00546521">
          <w:rPr>
            <w:rFonts w:hint="eastAsia"/>
          </w:rPr>
          <w:delText>，</w:delText>
        </w:r>
      </w:del>
      <w:r w:rsidRPr="005E7AC3">
        <w:rPr>
          <w:rFonts w:hint="eastAsia"/>
        </w:rPr>
        <w:t>服务等多种方式，有针对性进行指导转化</w:t>
      </w:r>
      <w:r>
        <w:rPr>
          <w:rFonts w:hint="eastAsia"/>
        </w:rPr>
        <w:t>。</w:t>
      </w:r>
    </w:p>
    <w:sectPr w:rsidR="00585919" w:rsidRPr="004E5F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09E11" w14:textId="77777777" w:rsidR="003C20C0" w:rsidRDefault="003C20C0" w:rsidP="004E5F38">
      <w:pPr>
        <w:spacing w:line="240" w:lineRule="auto"/>
      </w:pPr>
      <w:r>
        <w:separator/>
      </w:r>
    </w:p>
  </w:endnote>
  <w:endnote w:type="continuationSeparator" w:id="0">
    <w:p w14:paraId="2683C111" w14:textId="77777777" w:rsidR="003C20C0" w:rsidRDefault="003C20C0" w:rsidP="004E5F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CBACA" w14:textId="77777777" w:rsidR="003C20C0" w:rsidRDefault="003C20C0" w:rsidP="004E5F38">
      <w:pPr>
        <w:spacing w:line="240" w:lineRule="auto"/>
      </w:pPr>
      <w:r>
        <w:separator/>
      </w:r>
    </w:p>
  </w:footnote>
  <w:footnote w:type="continuationSeparator" w:id="0">
    <w:p w14:paraId="645663D5" w14:textId="77777777" w:rsidR="003C20C0" w:rsidRDefault="003C20C0" w:rsidP="004E5F3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74191"/>
    <w:multiLevelType w:val="multilevel"/>
    <w:tmpl w:val="1C1A91B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302079290">
    <w:abstractNumId w:val="0"/>
  </w:num>
  <w:num w:numId="2" w16cid:durableId="514804355">
    <w:abstractNumId w:val="0"/>
  </w:num>
  <w:num w:numId="3" w16cid:durableId="1390692555">
    <w:abstractNumId w:val="0"/>
  </w:num>
  <w:num w:numId="4" w16cid:durableId="22592189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HANG JUN">
    <w15:presenceInfo w15:providerId="Windows Live" w15:userId="7ab85ed93927915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140"/>
    <w:rsid w:val="000B40AC"/>
    <w:rsid w:val="00230077"/>
    <w:rsid w:val="00237638"/>
    <w:rsid w:val="00285E0D"/>
    <w:rsid w:val="003C20C0"/>
    <w:rsid w:val="003F5CFB"/>
    <w:rsid w:val="004E5F38"/>
    <w:rsid w:val="005018F1"/>
    <w:rsid w:val="00536F4E"/>
    <w:rsid w:val="00546521"/>
    <w:rsid w:val="00573CD5"/>
    <w:rsid w:val="00585919"/>
    <w:rsid w:val="005E7AC3"/>
    <w:rsid w:val="009D083E"/>
    <w:rsid w:val="00B14BD0"/>
    <w:rsid w:val="00BA5F05"/>
    <w:rsid w:val="00CC3140"/>
    <w:rsid w:val="00CF175E"/>
    <w:rsid w:val="00E42315"/>
    <w:rsid w:val="00E6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BE3A0B"/>
  <w15:chartTrackingRefBased/>
  <w15:docId w15:val="{0B6C104B-7C11-46E4-B08A-999C8E24F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F05"/>
    <w:pPr>
      <w:widowControl w:val="0"/>
      <w:spacing w:line="300" w:lineRule="auto"/>
      <w:jc w:val="both"/>
    </w:pPr>
    <w:rPr>
      <w:rFonts w:ascii="Times New Roman" w:eastAsia="宋体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3F5CFB"/>
    <w:pPr>
      <w:keepNext/>
      <w:keepLines/>
      <w:pageBreakBefore/>
      <w:spacing w:line="360" w:lineRule="auto"/>
      <w:outlineLvl w:val="0"/>
    </w:pPr>
    <w:rPr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3F5CFB"/>
    <w:pPr>
      <w:keepNext/>
      <w:keepLines/>
      <w:spacing w:line="360" w:lineRule="auto"/>
      <w:outlineLvl w:val="1"/>
    </w:pPr>
    <w:rPr>
      <w:rFonts w:cstheme="majorBidi"/>
      <w:b/>
      <w:bCs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F5CFB"/>
    <w:pPr>
      <w:keepNext/>
      <w:keepLines/>
      <w:spacing w:line="360" w:lineRule="auto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3F5CFB"/>
    <w:pPr>
      <w:keepNext/>
      <w:keepLines/>
      <w:spacing w:line="360" w:lineRule="auto"/>
      <w:outlineLvl w:val="3"/>
    </w:pPr>
    <w:rPr>
      <w:rFonts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5CFB"/>
    <w:rPr>
      <w:rFonts w:ascii="Times New Roman" w:eastAsia="宋体" w:hAnsi="Times New Roman"/>
      <w:b/>
      <w:bCs/>
      <w:kern w:val="44"/>
      <w:sz w:val="28"/>
      <w:szCs w:val="44"/>
    </w:rPr>
  </w:style>
  <w:style w:type="character" w:customStyle="1" w:styleId="20">
    <w:name w:val="标题 2 字符"/>
    <w:basedOn w:val="a0"/>
    <w:link w:val="2"/>
    <w:uiPriority w:val="9"/>
    <w:rsid w:val="003F5CFB"/>
    <w:rPr>
      <w:rFonts w:ascii="Times New Roman" w:eastAsia="宋体" w:hAnsi="Times New Roman" w:cstheme="majorBidi"/>
      <w:b/>
      <w:bCs/>
      <w:sz w:val="24"/>
      <w:szCs w:val="32"/>
    </w:rPr>
  </w:style>
  <w:style w:type="character" w:customStyle="1" w:styleId="30">
    <w:name w:val="标题 3 字符"/>
    <w:basedOn w:val="a0"/>
    <w:link w:val="3"/>
    <w:uiPriority w:val="9"/>
    <w:rsid w:val="003F5CFB"/>
    <w:rPr>
      <w:rFonts w:ascii="Times New Roman" w:eastAsia="宋体" w:hAnsi="Times New Roman"/>
      <w:b/>
      <w:bCs/>
      <w:sz w:val="24"/>
      <w:szCs w:val="32"/>
    </w:rPr>
  </w:style>
  <w:style w:type="character" w:customStyle="1" w:styleId="40">
    <w:name w:val="标题 4 字符"/>
    <w:basedOn w:val="a0"/>
    <w:link w:val="4"/>
    <w:uiPriority w:val="9"/>
    <w:rsid w:val="003F5CFB"/>
    <w:rPr>
      <w:rFonts w:ascii="Times New Roman" w:eastAsia="宋体" w:hAnsi="Times New Roman" w:cstheme="majorBidi"/>
      <w:b/>
      <w:bCs/>
      <w:sz w:val="24"/>
      <w:szCs w:val="28"/>
    </w:rPr>
  </w:style>
  <w:style w:type="paragraph" w:customStyle="1" w:styleId="a3">
    <w:name w:val="一级标题"/>
    <w:basedOn w:val="a"/>
    <w:link w:val="Char"/>
    <w:qFormat/>
    <w:rsid w:val="00E42315"/>
    <w:pPr>
      <w:spacing w:before="800" w:after="400"/>
      <w:jc w:val="center"/>
      <w:outlineLvl w:val="0"/>
    </w:pPr>
    <w:rPr>
      <w:rFonts w:ascii="黑体" w:eastAsia="黑体" w:hAnsiTheme="majorHAnsi"/>
      <w:sz w:val="30"/>
    </w:rPr>
  </w:style>
  <w:style w:type="character" w:customStyle="1" w:styleId="Char">
    <w:name w:val="一级标题 Char"/>
    <w:basedOn w:val="a0"/>
    <w:link w:val="a3"/>
    <w:rsid w:val="00E42315"/>
    <w:rPr>
      <w:rFonts w:ascii="黑体" w:eastAsia="黑体" w:hAnsiTheme="majorHAnsi"/>
      <w:sz w:val="30"/>
    </w:rPr>
  </w:style>
  <w:style w:type="paragraph" w:customStyle="1" w:styleId="a4">
    <w:name w:val="二级标题"/>
    <w:basedOn w:val="a"/>
    <w:link w:val="Char0"/>
    <w:qFormat/>
    <w:rsid w:val="00E42315"/>
    <w:pPr>
      <w:spacing w:before="480" w:after="120"/>
      <w:jc w:val="left"/>
      <w:outlineLvl w:val="1"/>
    </w:pPr>
    <w:rPr>
      <w:rFonts w:ascii="黑体" w:eastAsia="黑体" w:hAnsiTheme="majorHAnsi"/>
      <w:sz w:val="28"/>
    </w:rPr>
  </w:style>
  <w:style w:type="character" w:customStyle="1" w:styleId="Char0">
    <w:name w:val="二级标题 Char"/>
    <w:basedOn w:val="a0"/>
    <w:link w:val="a4"/>
    <w:rsid w:val="00E42315"/>
    <w:rPr>
      <w:rFonts w:ascii="黑体" w:eastAsia="黑体" w:hAnsiTheme="majorHAnsi"/>
      <w:sz w:val="28"/>
    </w:rPr>
  </w:style>
  <w:style w:type="paragraph" w:customStyle="1" w:styleId="a5">
    <w:name w:val="三级标题"/>
    <w:basedOn w:val="a"/>
    <w:link w:val="Char1"/>
    <w:qFormat/>
    <w:rsid w:val="00E42315"/>
    <w:pPr>
      <w:spacing w:before="240" w:after="120"/>
      <w:outlineLvl w:val="2"/>
    </w:pPr>
    <w:rPr>
      <w:rFonts w:ascii="黑体" w:eastAsia="黑体" w:hAnsiTheme="majorHAnsi"/>
    </w:rPr>
  </w:style>
  <w:style w:type="character" w:customStyle="1" w:styleId="Char1">
    <w:name w:val="三级标题 Char"/>
    <w:basedOn w:val="a0"/>
    <w:link w:val="a5"/>
    <w:rsid w:val="00E42315"/>
    <w:rPr>
      <w:rFonts w:ascii="黑体" w:eastAsia="黑体" w:hAnsiTheme="majorHAnsi"/>
      <w:sz w:val="24"/>
    </w:rPr>
  </w:style>
  <w:style w:type="paragraph" w:customStyle="1" w:styleId="a6">
    <w:name w:val="基础"/>
    <w:basedOn w:val="a"/>
    <w:link w:val="Char2"/>
    <w:qFormat/>
    <w:rsid w:val="00E42315"/>
  </w:style>
  <w:style w:type="character" w:customStyle="1" w:styleId="Char2">
    <w:name w:val="基础 Char"/>
    <w:basedOn w:val="a0"/>
    <w:link w:val="a6"/>
    <w:rsid w:val="00E42315"/>
    <w:rPr>
      <w:rFonts w:ascii="Times New Roman" w:eastAsia="宋体" w:hAnsi="Times New Roman"/>
      <w:sz w:val="24"/>
    </w:rPr>
  </w:style>
  <w:style w:type="paragraph" w:styleId="a7">
    <w:name w:val="header"/>
    <w:basedOn w:val="a"/>
    <w:link w:val="a8"/>
    <w:uiPriority w:val="99"/>
    <w:unhideWhenUsed/>
    <w:rsid w:val="004E5F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4E5F38"/>
    <w:rPr>
      <w:rFonts w:ascii="Times New Roman" w:eastAsia="宋体" w:hAnsi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4E5F38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4E5F38"/>
    <w:rPr>
      <w:rFonts w:ascii="Times New Roman" w:eastAsia="宋体" w:hAnsi="Times New Roman"/>
      <w:sz w:val="18"/>
      <w:szCs w:val="18"/>
    </w:rPr>
  </w:style>
  <w:style w:type="paragraph" w:styleId="ab">
    <w:name w:val="Revision"/>
    <w:hidden/>
    <w:uiPriority w:val="99"/>
    <w:semiHidden/>
    <w:rsid w:val="00546521"/>
    <w:rPr>
      <w:rFonts w:ascii="Times New Roman" w:eastAsia="宋体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龚 静静</dc:creator>
  <cp:keywords/>
  <dc:description/>
  <cp:lastModifiedBy>ZHANG JUN</cp:lastModifiedBy>
  <cp:revision>2</cp:revision>
  <dcterms:created xsi:type="dcterms:W3CDTF">2022-11-23T20:33:00Z</dcterms:created>
  <dcterms:modified xsi:type="dcterms:W3CDTF">2022-11-23T20:33:00Z</dcterms:modified>
</cp:coreProperties>
</file>