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73BE" w14:textId="77777777" w:rsidR="00294405" w:rsidRPr="00C925AA" w:rsidRDefault="00294405" w:rsidP="00294405">
      <w:pPr>
        <w:ind w:firstLine="482"/>
        <w:rPr>
          <w:b/>
          <w:bCs/>
        </w:rPr>
      </w:pPr>
      <w:r w:rsidRPr="00C925AA">
        <w:rPr>
          <w:b/>
          <w:bCs/>
        </w:rPr>
        <w:t xml:space="preserve">73  </w:t>
      </w:r>
      <w:r w:rsidRPr="00C925AA">
        <w:rPr>
          <w:rFonts w:hint="eastAsia"/>
          <w:b/>
          <w:bCs/>
        </w:rPr>
        <w:t>双螺旋变量对辊式辣椒采摘装置</w:t>
      </w:r>
    </w:p>
    <w:p w14:paraId="42560961" w14:textId="6F82AD8A" w:rsidR="00294405" w:rsidRPr="00C925AA" w:rsidRDefault="00FB477C" w:rsidP="00294405">
      <w:pPr>
        <w:ind w:firstLine="482"/>
        <w:rPr>
          <w:b/>
          <w:bCs/>
        </w:rPr>
      </w:pPr>
      <w:ins w:id="0" w:author="ZHANG JUN" w:date="2022-11-23T21:20:00Z">
        <w:r>
          <w:rPr>
            <w:b/>
            <w:bCs/>
          </w:rPr>
          <w:t>73.1</w:t>
        </w:r>
      </w:ins>
      <w:r w:rsidR="00294405" w:rsidRPr="00C925AA">
        <w:rPr>
          <w:rFonts w:hint="eastAsia"/>
          <w:b/>
          <w:bCs/>
        </w:rPr>
        <w:t>成果介绍</w:t>
      </w:r>
    </w:p>
    <w:p w14:paraId="79B2A168" w14:textId="48919A60" w:rsidR="00294405" w:rsidRPr="001C0A77" w:rsidRDefault="00294405" w:rsidP="00294405">
      <w:pPr>
        <w:ind w:firstLine="480"/>
      </w:pPr>
      <w:r>
        <w:rPr>
          <w:rFonts w:hint="eastAsia"/>
        </w:rPr>
        <w:t>本</w:t>
      </w:r>
      <w:del w:id="1" w:author="ZHANG JUN" w:date="2022-11-23T21:20:00Z">
        <w:r w:rsidDel="00FB477C">
          <w:rPr>
            <w:rFonts w:hint="eastAsia"/>
          </w:rPr>
          <w:delText>实用新型公开</w:delText>
        </w:r>
      </w:del>
      <w:ins w:id="2" w:author="ZHANG JUN" w:date="2022-11-23T21:20:00Z">
        <w:r w:rsidR="00FB477C">
          <w:rPr>
            <w:rFonts w:hint="eastAsia"/>
          </w:rPr>
          <w:t>成果介绍</w:t>
        </w:r>
      </w:ins>
      <w:r>
        <w:rPr>
          <w:rFonts w:hint="eastAsia"/>
        </w:rPr>
        <w:t>了一种双螺旋变量对辊式辣椒采摘装置，包括有分禾器、变量防漏机构、变量摘辊机构、防漏盒、万向节、变速箱和液压马达，变量摘</w:t>
      </w:r>
      <w:proofErr w:type="gramStart"/>
      <w:r>
        <w:rPr>
          <w:rFonts w:hint="eastAsia"/>
        </w:rPr>
        <w:t>辊机构</w:t>
      </w:r>
      <w:proofErr w:type="gramEnd"/>
      <w:r>
        <w:rPr>
          <w:rFonts w:hint="eastAsia"/>
        </w:rPr>
        <w:t>固定在</w:t>
      </w:r>
      <w:proofErr w:type="gramStart"/>
      <w:r>
        <w:rPr>
          <w:rFonts w:hint="eastAsia"/>
        </w:rPr>
        <w:t>分禾器</w:t>
      </w:r>
      <w:proofErr w:type="gramEnd"/>
      <w:r>
        <w:rPr>
          <w:rFonts w:hint="eastAsia"/>
        </w:rPr>
        <w:t>的后侧，变量防漏机构固定在变量摘</w:t>
      </w:r>
      <w:proofErr w:type="gramStart"/>
      <w:r>
        <w:rPr>
          <w:rFonts w:hint="eastAsia"/>
        </w:rPr>
        <w:t>辊机构</w:t>
      </w:r>
      <w:proofErr w:type="gramEnd"/>
      <w:r>
        <w:rPr>
          <w:rFonts w:hint="eastAsia"/>
        </w:rPr>
        <w:t>的下方，万向节固定在变量摘</w:t>
      </w:r>
      <w:proofErr w:type="gramStart"/>
      <w:r>
        <w:rPr>
          <w:rFonts w:hint="eastAsia"/>
        </w:rPr>
        <w:t>辊机构</w:t>
      </w:r>
      <w:proofErr w:type="gramEnd"/>
      <w:r>
        <w:rPr>
          <w:rFonts w:hint="eastAsia"/>
        </w:rPr>
        <w:t>的后方，变速箱固定在万向节的后方，液压马达通过支架固定在变速箱的后方；通过液压马达驱动变量摘</w:t>
      </w:r>
      <w:proofErr w:type="gramStart"/>
      <w:r>
        <w:rPr>
          <w:rFonts w:hint="eastAsia"/>
        </w:rPr>
        <w:t>辊机构</w:t>
      </w:r>
      <w:proofErr w:type="gramEnd"/>
      <w:r>
        <w:rPr>
          <w:rFonts w:hint="eastAsia"/>
        </w:rPr>
        <w:t>运动，能够实现作业转速的无级调节，</w:t>
      </w:r>
      <w:del w:id="3" w:author="ZHANG JUN" w:date="2022-11-23T21:21:00Z">
        <w:r w:rsidRPr="001C0A77" w:rsidDel="00FB477C">
          <w:rPr>
            <w:rFonts w:hint="eastAsia"/>
          </w:rPr>
          <w:delText>从而实现作业速度与辣椒成熟度的匹配，降低对辣椒的机械损伤</w:delText>
        </w:r>
        <w:r w:rsidDel="00FB477C">
          <w:rPr>
            <w:rFonts w:hint="eastAsia"/>
          </w:rPr>
          <w:delText>；</w:delText>
        </w:r>
      </w:del>
      <w:ins w:id="4" w:author="ZHANG JUN" w:date="2022-11-23T21:21:00Z">
        <w:r w:rsidR="00FB477C">
          <w:rPr>
            <w:rFonts w:hint="eastAsia"/>
          </w:rPr>
          <w:t>；</w:t>
        </w:r>
      </w:ins>
      <w:r>
        <w:rPr>
          <w:rFonts w:hint="eastAsia"/>
        </w:rPr>
        <w:t>左旋</w:t>
      </w:r>
      <w:proofErr w:type="gramStart"/>
      <w:r>
        <w:rPr>
          <w:rFonts w:hint="eastAsia"/>
        </w:rPr>
        <w:t>摘辊和右旋摘辊均由</w:t>
      </w:r>
      <w:proofErr w:type="gramEnd"/>
      <w:r>
        <w:rPr>
          <w:rFonts w:hint="eastAsia"/>
        </w:rPr>
        <w:t>双头的螺旋叶片和螺旋圆钢构成，</w:t>
      </w:r>
      <w:r w:rsidRPr="001C0A77">
        <w:rPr>
          <w:rFonts w:hint="eastAsia"/>
        </w:rPr>
        <w:t>能够实现低速高频采摘</w:t>
      </w:r>
      <w:del w:id="5" w:author="ZHANG JUN" w:date="2022-11-23T21:21:00Z">
        <w:r w:rsidRPr="001C0A77" w:rsidDel="00FB477C">
          <w:rPr>
            <w:rFonts w:hint="eastAsia"/>
          </w:rPr>
          <w:delText>，提高作业效率</w:delText>
        </w:r>
      </w:del>
      <w:r w:rsidRPr="001C0A77">
        <w:rPr>
          <w:rFonts w:hint="eastAsia"/>
        </w:rPr>
        <w:t>；变量防漏机构能够在纵向距离和横向间隙两个方向同时调整</w:t>
      </w:r>
      <w:del w:id="6" w:author="ZHANG JUN" w:date="2022-11-23T21:21:00Z">
        <w:r w:rsidRPr="001C0A77" w:rsidDel="00FB477C">
          <w:rPr>
            <w:rFonts w:hint="eastAsia"/>
          </w:rPr>
          <w:delText>，能够有效降低辣椒采摘损失率</w:delText>
        </w:r>
      </w:del>
      <w:r w:rsidRPr="001C0A77">
        <w:rPr>
          <w:rFonts w:hint="eastAsia"/>
        </w:rPr>
        <w:t>。</w:t>
      </w:r>
    </w:p>
    <w:p w14:paraId="54E70472" w14:textId="7E9BBC9E" w:rsidR="00294405" w:rsidRPr="00C925AA" w:rsidRDefault="00FB477C" w:rsidP="00294405">
      <w:pPr>
        <w:ind w:firstLine="482"/>
        <w:rPr>
          <w:b/>
          <w:bCs/>
        </w:rPr>
      </w:pPr>
      <w:ins w:id="7" w:author="ZHANG JUN" w:date="2022-11-23T21:20:00Z">
        <w:r>
          <w:rPr>
            <w:rFonts w:hint="eastAsia"/>
            <w:b/>
            <w:bCs/>
          </w:rPr>
          <w:t>7</w:t>
        </w:r>
        <w:r>
          <w:rPr>
            <w:b/>
            <w:bCs/>
          </w:rPr>
          <w:t>3.2</w:t>
        </w:r>
      </w:ins>
      <w:r w:rsidR="00294405" w:rsidRPr="00C925AA">
        <w:rPr>
          <w:rFonts w:hint="eastAsia"/>
          <w:b/>
          <w:bCs/>
        </w:rPr>
        <w:t>成果亮点</w:t>
      </w:r>
    </w:p>
    <w:p w14:paraId="3DA27862" w14:textId="7A459341" w:rsidR="00294405" w:rsidRDefault="00FB477C" w:rsidP="00294405">
      <w:pPr>
        <w:ind w:firstLine="480"/>
      </w:pPr>
      <w:ins w:id="8" w:author="ZHANG JUN" w:date="2022-11-23T21:21:00Z">
        <w:r>
          <w:rPr>
            <w:rFonts w:hint="eastAsia"/>
          </w:rPr>
          <w:t>该装置</w:t>
        </w:r>
      </w:ins>
      <w:del w:id="9" w:author="ZHANG JUN" w:date="2022-11-23T21:21:00Z">
        <w:r w:rsidR="00294405" w:rsidDel="00FB477C">
          <w:rPr>
            <w:rFonts w:hint="eastAsia"/>
          </w:rPr>
          <w:delText>双螺旋变量对辊式辣椒采摘装置，</w:delText>
        </w:r>
      </w:del>
      <w:r w:rsidR="00294405">
        <w:rPr>
          <w:rFonts w:hint="eastAsia"/>
        </w:rPr>
        <w:t>包括有分禾器、变量防漏机构、，通过液压马达驱动变量摘</w:t>
      </w:r>
      <w:proofErr w:type="gramStart"/>
      <w:r w:rsidR="00294405">
        <w:rPr>
          <w:rFonts w:hint="eastAsia"/>
        </w:rPr>
        <w:t>辊机构</w:t>
      </w:r>
      <w:proofErr w:type="gramEnd"/>
      <w:r w:rsidR="00294405">
        <w:rPr>
          <w:rFonts w:hint="eastAsia"/>
        </w:rPr>
        <w:t>运动，能够实现作业转速的无级调节，从而实现作业速度与辣椒成熟度的匹配，降低对辣椒的机械损伤；</w:t>
      </w:r>
      <w:del w:id="10" w:author="ZHANG JUN" w:date="2022-11-23T21:22:00Z">
        <w:r w:rsidR="00294405" w:rsidDel="00FB477C">
          <w:rPr>
            <w:rFonts w:hint="eastAsia"/>
          </w:rPr>
          <w:delText>左旋摘辊和右旋摘辊均由双头的螺旋叶片和螺旋圆钢构成，能够</w:delText>
        </w:r>
      </w:del>
      <w:ins w:id="11" w:author="ZHANG JUN" w:date="2022-11-23T21:22:00Z">
        <w:r>
          <w:rPr>
            <w:rFonts w:hint="eastAsia"/>
          </w:rPr>
          <w:t>还能够</w:t>
        </w:r>
      </w:ins>
      <w:r w:rsidR="00294405">
        <w:rPr>
          <w:rFonts w:hint="eastAsia"/>
        </w:rPr>
        <w:t>实现低速高频采摘，提高作业效率</w:t>
      </w:r>
      <w:del w:id="12" w:author="ZHANG JUN" w:date="2022-11-23T21:22:00Z">
        <w:r w:rsidR="00294405" w:rsidDel="00FB477C">
          <w:rPr>
            <w:rFonts w:hint="eastAsia"/>
          </w:rPr>
          <w:delText>；变量防漏机构能够在纵向距离和横向间隙两个方向同时调整，能够</w:delText>
        </w:r>
      </w:del>
      <w:ins w:id="13" w:author="ZHANG JUN" w:date="2022-11-23T21:22:00Z">
        <w:r>
          <w:rPr>
            <w:rFonts w:hint="eastAsia"/>
          </w:rPr>
          <w:t>，</w:t>
        </w:r>
      </w:ins>
      <w:r w:rsidR="00294405">
        <w:rPr>
          <w:rFonts w:hint="eastAsia"/>
        </w:rPr>
        <w:t>有效降低辣椒采摘损失率。</w:t>
      </w:r>
    </w:p>
    <w:p w14:paraId="1CF121D1" w14:textId="61C2DA26" w:rsidR="007249BA" w:rsidRPr="007249BA" w:rsidRDefault="00FB477C" w:rsidP="00294405">
      <w:pPr>
        <w:ind w:firstLine="480"/>
        <w:rPr>
          <w:b/>
        </w:rPr>
      </w:pPr>
      <w:ins w:id="14" w:author="ZHANG JUN" w:date="2022-11-23T21:22:00Z">
        <w:r>
          <w:rPr>
            <w:rFonts w:hint="eastAsia"/>
            <w:b/>
          </w:rPr>
          <w:t>7</w:t>
        </w:r>
        <w:r>
          <w:rPr>
            <w:b/>
          </w:rPr>
          <w:t>3.3</w:t>
        </w:r>
      </w:ins>
      <w:r w:rsidR="007249BA" w:rsidRPr="007249BA">
        <w:rPr>
          <w:rFonts w:hint="eastAsia"/>
          <w:b/>
        </w:rPr>
        <w:t>应用前景</w:t>
      </w:r>
    </w:p>
    <w:p w14:paraId="69AB1D13" w14:textId="240AD80E" w:rsidR="00AE515B" w:rsidRDefault="009704E6" w:rsidP="00AE515B">
      <w:pPr>
        <w:ind w:firstLine="480"/>
      </w:pPr>
      <w:r>
        <w:t>辣椒是一种重要的农产品，其经济效益较高，在农产品种植中占有较大比重。但收获主要靠人工，手工采摘劳动强度大、成本高，其次辣椒收获期较短，手工收货容易延误辣椒的最佳收获期</w:t>
      </w:r>
      <w:r w:rsidR="00AE515B">
        <w:t>，致使辣椒品质下降这些因素严重阻碍了辣椒的产业化发展，因此，要实现辣椒的产业化生产，必须解决辣椒的机械化收获问题。本装置为一种新型的双螺旋对辊式辣椒采摘装置，它主要依靠两个斜置反向旋转的对辊，对接触到的辣椒向上拨动从而分离辣椒和茎秆。此装置</w:t>
      </w:r>
      <w:r w:rsidR="0018264F">
        <w:rPr>
          <w:rFonts w:hint="eastAsia"/>
        </w:rPr>
        <w:t>能够实现低速高频采摘，</w:t>
      </w:r>
      <w:proofErr w:type="gramStart"/>
      <w:r w:rsidR="0018264F">
        <w:rPr>
          <w:rFonts w:hint="eastAsia"/>
        </w:rPr>
        <w:t>且</w:t>
      </w:r>
      <w:r w:rsidR="00AE515B">
        <w:t>采净率</w:t>
      </w:r>
      <w:proofErr w:type="gramEnd"/>
      <w:r w:rsidR="00AE515B">
        <w:t>很高，可提高辣椒的机采品质，推动辣椒机械化采收，解放劳动力。</w:t>
      </w:r>
    </w:p>
    <w:p w14:paraId="64874D0C" w14:textId="5ED5CAA0" w:rsidR="00AE515B" w:rsidRDefault="00FB477C" w:rsidP="00AE515B">
      <w:pPr>
        <w:ind w:firstLine="480"/>
        <w:rPr>
          <w:b/>
        </w:rPr>
      </w:pPr>
      <w:ins w:id="15" w:author="ZHANG JUN" w:date="2022-11-23T21:22:00Z">
        <w:r>
          <w:rPr>
            <w:rFonts w:hint="eastAsia"/>
            <w:b/>
          </w:rPr>
          <w:t>7</w:t>
        </w:r>
        <w:r>
          <w:rPr>
            <w:b/>
          </w:rPr>
          <w:t>3.4</w:t>
        </w:r>
      </w:ins>
      <w:r w:rsidR="00AE515B" w:rsidRPr="00AE515B">
        <w:rPr>
          <w:rFonts w:hint="eastAsia"/>
          <w:b/>
        </w:rPr>
        <w:t>产生的效益</w:t>
      </w:r>
    </w:p>
    <w:p w14:paraId="35A3BBD2" w14:textId="292BB149" w:rsidR="0075259F" w:rsidRDefault="00AE515B" w:rsidP="0075259F">
      <w:pPr>
        <w:ind w:firstLine="480"/>
      </w:pPr>
      <w:r>
        <w:rPr>
          <w:rFonts w:hint="eastAsia"/>
        </w:rPr>
        <w:t>我国是辣椒种植大国</w:t>
      </w:r>
      <w:r w:rsidR="0075259F">
        <w:rPr>
          <w:rFonts w:hint="eastAsia"/>
        </w:rPr>
        <w:t>，我国大部分地区的辣椒采摘主要靠引进的国外机械进行采摘，自主研发的收获机较少；从</w:t>
      </w:r>
      <w:r w:rsidR="0018264F">
        <w:rPr>
          <w:rFonts w:hint="eastAsia"/>
        </w:rPr>
        <w:t>收获</w:t>
      </w:r>
      <w:r w:rsidR="0075259F">
        <w:rPr>
          <w:rFonts w:hint="eastAsia"/>
        </w:rPr>
        <w:t>效果来看，当前国内外辣椒收获机也存在收获的辣椒果实损失率较高、收获成熟度不统一等缺点，收获效果欠佳。因此本装置</w:t>
      </w:r>
      <w:del w:id="16" w:author="ZHANG JUN" w:date="2022-11-23T21:22:00Z">
        <w:r w:rsidR="0075259F" w:rsidDel="00FB477C">
          <w:rPr>
            <w:rFonts w:hint="eastAsia"/>
          </w:rPr>
          <w:delText>发明，</w:delText>
        </w:r>
      </w:del>
      <w:r w:rsidR="0075259F">
        <w:rPr>
          <w:rFonts w:hint="eastAsia"/>
        </w:rPr>
        <w:t>实现了作业速度与辣椒成熟度的匹配，降低对辣椒的机械损伤，提高作业效率，降低辣椒的采摘损失率，</w:t>
      </w:r>
      <w:r w:rsidR="001C0A77">
        <w:rPr>
          <w:rFonts w:hint="eastAsia"/>
        </w:rPr>
        <w:t>解放劳动力，</w:t>
      </w:r>
      <w:r w:rsidR="0075259F">
        <w:rPr>
          <w:rFonts w:hint="eastAsia"/>
        </w:rPr>
        <w:t>从而提高辣椒的经济效益。</w:t>
      </w:r>
    </w:p>
    <w:p w14:paraId="656947CB" w14:textId="541C0201" w:rsidR="0075259F" w:rsidRDefault="00FB477C" w:rsidP="0075259F">
      <w:pPr>
        <w:ind w:firstLine="480"/>
        <w:rPr>
          <w:b/>
        </w:rPr>
      </w:pPr>
      <w:ins w:id="17" w:author="ZHANG JUN" w:date="2022-11-23T21:22:00Z">
        <w:r>
          <w:rPr>
            <w:rFonts w:hint="eastAsia"/>
            <w:b/>
          </w:rPr>
          <w:t>7</w:t>
        </w:r>
        <w:r>
          <w:rPr>
            <w:b/>
          </w:rPr>
          <w:t>3.5</w:t>
        </w:r>
      </w:ins>
      <w:r w:rsidR="0075259F" w:rsidRPr="0075259F">
        <w:rPr>
          <w:rFonts w:hint="eastAsia"/>
          <w:b/>
        </w:rPr>
        <w:t>转化方式</w:t>
      </w:r>
    </w:p>
    <w:p w14:paraId="12F43527" w14:textId="3421B759" w:rsidR="0075259F" w:rsidRPr="0075259F" w:rsidRDefault="0075259F" w:rsidP="0075259F">
      <w:pPr>
        <w:ind w:firstLine="480"/>
      </w:pPr>
      <w:r w:rsidRPr="0075259F">
        <w:rPr>
          <w:rFonts w:hint="eastAsia"/>
        </w:rPr>
        <w:t>本科技成果支持技术转让</w:t>
      </w:r>
      <w:del w:id="18" w:author="ZHANG JUN" w:date="2022-11-23T21:22:00Z">
        <w:r w:rsidRPr="0075259F" w:rsidDel="00FB477C">
          <w:rPr>
            <w:rFonts w:hint="eastAsia"/>
          </w:rPr>
          <w:delText>，</w:delText>
        </w:r>
      </w:del>
      <w:ins w:id="19" w:author="ZHANG JUN" w:date="2022-11-23T21:22:00Z">
        <w:r w:rsidR="00FB477C">
          <w:rPr>
            <w:rFonts w:hint="eastAsia"/>
          </w:rPr>
          <w:t>、</w:t>
        </w:r>
      </w:ins>
      <w:r>
        <w:rPr>
          <w:rFonts w:hint="eastAsia"/>
        </w:rPr>
        <w:t>服务等多种方式，有针对性进行指导转化</w:t>
      </w:r>
      <w:ins w:id="20" w:author="ZHANG JUN" w:date="2022-11-23T21:22:00Z">
        <w:r w:rsidR="00FB477C">
          <w:rPr>
            <w:rFonts w:hint="eastAsia"/>
          </w:rPr>
          <w:t>。</w:t>
        </w:r>
      </w:ins>
    </w:p>
    <w:sectPr w:rsidR="0075259F" w:rsidRPr="00752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E5D1" w14:textId="77777777" w:rsidR="00C576A2" w:rsidRDefault="00C576A2" w:rsidP="009704E6">
      <w:pPr>
        <w:spacing w:line="240" w:lineRule="auto"/>
      </w:pPr>
      <w:r>
        <w:separator/>
      </w:r>
    </w:p>
  </w:endnote>
  <w:endnote w:type="continuationSeparator" w:id="0">
    <w:p w14:paraId="523BBAE1" w14:textId="77777777" w:rsidR="00C576A2" w:rsidRDefault="00C576A2" w:rsidP="00970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2A31" w14:textId="77777777" w:rsidR="00C576A2" w:rsidRDefault="00C576A2" w:rsidP="009704E6">
      <w:pPr>
        <w:spacing w:line="240" w:lineRule="auto"/>
      </w:pPr>
      <w:r>
        <w:separator/>
      </w:r>
    </w:p>
  </w:footnote>
  <w:footnote w:type="continuationSeparator" w:id="0">
    <w:p w14:paraId="0A731BE3" w14:textId="77777777" w:rsidR="00C576A2" w:rsidRDefault="00C576A2" w:rsidP="00970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191"/>
    <w:multiLevelType w:val="multilevel"/>
    <w:tmpl w:val="1C1A9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97004961">
    <w:abstractNumId w:val="0"/>
  </w:num>
  <w:num w:numId="2" w16cid:durableId="962229731">
    <w:abstractNumId w:val="0"/>
  </w:num>
  <w:num w:numId="3" w16cid:durableId="1959723105">
    <w:abstractNumId w:val="0"/>
  </w:num>
  <w:num w:numId="4" w16cid:durableId="20500317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JUN">
    <w15:presenceInfo w15:providerId="Windows Live" w15:userId="7ab85ed9392791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5"/>
    <w:rsid w:val="0018264F"/>
    <w:rsid w:val="001C0A77"/>
    <w:rsid w:val="00294405"/>
    <w:rsid w:val="003902A3"/>
    <w:rsid w:val="003F5CFB"/>
    <w:rsid w:val="00585919"/>
    <w:rsid w:val="007249BA"/>
    <w:rsid w:val="0075259F"/>
    <w:rsid w:val="009704E6"/>
    <w:rsid w:val="00AE515B"/>
    <w:rsid w:val="00B650E3"/>
    <w:rsid w:val="00C576A2"/>
    <w:rsid w:val="00E42315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FDDB"/>
  <w15:docId w15:val="{F82F5714-1FFB-43F6-9B99-D80B757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05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F5CFB"/>
    <w:pPr>
      <w:keepNext/>
      <w:keepLines/>
      <w:pageBreakBefore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5CFB"/>
    <w:pPr>
      <w:keepNext/>
      <w:keepLines/>
      <w:spacing w:line="360" w:lineRule="auto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5CFB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F5CFB"/>
    <w:pPr>
      <w:keepNext/>
      <w:keepLines/>
      <w:spacing w:line="360" w:lineRule="auto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FB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3F5CFB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3F5CFB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3F5CFB"/>
    <w:rPr>
      <w:rFonts w:ascii="Times New Roman" w:eastAsia="宋体" w:hAnsi="Times New Roman" w:cstheme="majorBidi"/>
      <w:b/>
      <w:bCs/>
      <w:sz w:val="24"/>
      <w:szCs w:val="28"/>
    </w:rPr>
  </w:style>
  <w:style w:type="paragraph" w:customStyle="1" w:styleId="a3">
    <w:name w:val="一级标题"/>
    <w:basedOn w:val="a"/>
    <w:link w:val="Char"/>
    <w:qFormat/>
    <w:rsid w:val="00E42315"/>
    <w:pPr>
      <w:spacing w:before="800" w:after="400"/>
      <w:jc w:val="center"/>
      <w:outlineLvl w:val="0"/>
    </w:pPr>
    <w:rPr>
      <w:rFonts w:ascii="黑体" w:eastAsia="黑体" w:hAnsiTheme="majorHAnsi"/>
      <w:sz w:val="30"/>
    </w:rPr>
  </w:style>
  <w:style w:type="character" w:customStyle="1" w:styleId="Char">
    <w:name w:val="一级标题 Char"/>
    <w:basedOn w:val="a0"/>
    <w:link w:val="a3"/>
    <w:rsid w:val="00E42315"/>
    <w:rPr>
      <w:rFonts w:ascii="黑体" w:eastAsia="黑体" w:hAnsiTheme="majorHAnsi"/>
      <w:sz w:val="30"/>
    </w:rPr>
  </w:style>
  <w:style w:type="paragraph" w:customStyle="1" w:styleId="a4">
    <w:name w:val="二级标题"/>
    <w:basedOn w:val="a"/>
    <w:link w:val="Char0"/>
    <w:qFormat/>
    <w:rsid w:val="00E42315"/>
    <w:pPr>
      <w:spacing w:before="480" w:after="120"/>
      <w:jc w:val="left"/>
      <w:outlineLvl w:val="1"/>
    </w:pPr>
    <w:rPr>
      <w:rFonts w:ascii="黑体" w:eastAsia="黑体" w:hAnsiTheme="majorHAnsi"/>
      <w:sz w:val="28"/>
    </w:rPr>
  </w:style>
  <w:style w:type="character" w:customStyle="1" w:styleId="Char0">
    <w:name w:val="二级标题 Char"/>
    <w:basedOn w:val="a0"/>
    <w:link w:val="a4"/>
    <w:rsid w:val="00E42315"/>
    <w:rPr>
      <w:rFonts w:ascii="黑体" w:eastAsia="黑体" w:hAnsiTheme="majorHAnsi"/>
      <w:sz w:val="28"/>
    </w:rPr>
  </w:style>
  <w:style w:type="paragraph" w:customStyle="1" w:styleId="a5">
    <w:name w:val="三级标题"/>
    <w:basedOn w:val="a"/>
    <w:link w:val="Char1"/>
    <w:qFormat/>
    <w:rsid w:val="00E42315"/>
    <w:pPr>
      <w:spacing w:before="240" w:after="120"/>
      <w:outlineLvl w:val="2"/>
    </w:pPr>
    <w:rPr>
      <w:rFonts w:ascii="黑体" w:eastAsia="黑体" w:hAnsiTheme="majorHAnsi"/>
    </w:rPr>
  </w:style>
  <w:style w:type="character" w:customStyle="1" w:styleId="Char1">
    <w:name w:val="三级标题 Char"/>
    <w:basedOn w:val="a0"/>
    <w:link w:val="a5"/>
    <w:rsid w:val="00E42315"/>
    <w:rPr>
      <w:rFonts w:ascii="黑体" w:eastAsia="黑体" w:hAnsiTheme="majorHAnsi"/>
      <w:sz w:val="24"/>
    </w:rPr>
  </w:style>
  <w:style w:type="paragraph" w:customStyle="1" w:styleId="a6">
    <w:name w:val="基础"/>
    <w:basedOn w:val="a"/>
    <w:link w:val="Char2"/>
    <w:qFormat/>
    <w:rsid w:val="00E42315"/>
  </w:style>
  <w:style w:type="character" w:customStyle="1" w:styleId="Char2">
    <w:name w:val="基础 Char"/>
    <w:basedOn w:val="a0"/>
    <w:link w:val="a6"/>
    <w:rsid w:val="00E42315"/>
    <w:rPr>
      <w:rFonts w:ascii="Times New Roman" w:eastAsia="宋体" w:hAnsi="Times New Roman"/>
      <w:sz w:val="24"/>
    </w:rPr>
  </w:style>
  <w:style w:type="paragraph" w:styleId="a7">
    <w:name w:val="endnote text"/>
    <w:basedOn w:val="a"/>
    <w:link w:val="a8"/>
    <w:uiPriority w:val="99"/>
    <w:semiHidden/>
    <w:unhideWhenUsed/>
    <w:rsid w:val="009704E6"/>
    <w:pPr>
      <w:snapToGrid w:val="0"/>
      <w:jc w:val="left"/>
    </w:pPr>
  </w:style>
  <w:style w:type="character" w:customStyle="1" w:styleId="a8">
    <w:name w:val="尾注文本 字符"/>
    <w:basedOn w:val="a0"/>
    <w:link w:val="a7"/>
    <w:uiPriority w:val="99"/>
    <w:semiHidden/>
    <w:rsid w:val="009704E6"/>
    <w:rPr>
      <w:rFonts w:ascii="Times New Roman" w:eastAsia="宋体" w:hAnsi="Times New Roman"/>
      <w:sz w:val="24"/>
    </w:rPr>
  </w:style>
  <w:style w:type="character" w:styleId="a9">
    <w:name w:val="endnote reference"/>
    <w:basedOn w:val="a0"/>
    <w:uiPriority w:val="99"/>
    <w:semiHidden/>
    <w:unhideWhenUsed/>
    <w:rsid w:val="009704E6"/>
    <w:rPr>
      <w:vertAlign w:val="superscript"/>
    </w:rPr>
  </w:style>
  <w:style w:type="paragraph" w:styleId="aa">
    <w:name w:val="Revision"/>
    <w:hidden/>
    <w:uiPriority w:val="99"/>
    <w:semiHidden/>
    <w:rsid w:val="00FB477C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807C8-6AF7-4146-A72E-A91B4F94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静静</dc:creator>
  <cp:keywords/>
  <dc:description/>
  <cp:lastModifiedBy>ZHANG JUN</cp:lastModifiedBy>
  <cp:revision>2</cp:revision>
  <dcterms:created xsi:type="dcterms:W3CDTF">2022-11-23T21:22:00Z</dcterms:created>
  <dcterms:modified xsi:type="dcterms:W3CDTF">2022-11-23T21:22:00Z</dcterms:modified>
</cp:coreProperties>
</file>