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02CAE" w14:textId="77777777" w:rsidR="002B53A0" w:rsidRPr="00C925AA" w:rsidRDefault="002B53A0" w:rsidP="002B53A0">
      <w:pPr>
        <w:ind w:firstLine="482"/>
        <w:rPr>
          <w:b/>
          <w:bCs/>
        </w:rPr>
      </w:pPr>
      <w:r w:rsidRPr="00C925AA">
        <w:rPr>
          <w:rFonts w:hint="eastAsia"/>
          <w:b/>
          <w:bCs/>
        </w:rPr>
        <w:t>7</w:t>
      </w:r>
      <w:r w:rsidRPr="00C925AA">
        <w:rPr>
          <w:b/>
          <w:bCs/>
        </w:rPr>
        <w:t xml:space="preserve">0  </w:t>
      </w:r>
      <w:r w:rsidRPr="00C925AA">
        <w:rPr>
          <w:rFonts w:hint="eastAsia"/>
          <w:b/>
          <w:bCs/>
        </w:rPr>
        <w:t>一种辣椒均匀布料装置</w:t>
      </w:r>
    </w:p>
    <w:p w14:paraId="3B4EE6F4" w14:textId="4F578394" w:rsidR="002B53A0" w:rsidRPr="00C925AA" w:rsidRDefault="00FE08DC" w:rsidP="002B53A0">
      <w:pPr>
        <w:ind w:firstLine="482"/>
        <w:rPr>
          <w:b/>
          <w:bCs/>
        </w:rPr>
      </w:pPr>
      <w:ins w:id="0" w:author="ZHANG JUN" w:date="2022-11-23T21:12:00Z">
        <w:r>
          <w:rPr>
            <w:rFonts w:hint="eastAsia"/>
            <w:b/>
            <w:bCs/>
          </w:rPr>
          <w:t>7</w:t>
        </w:r>
        <w:r>
          <w:rPr>
            <w:b/>
            <w:bCs/>
          </w:rPr>
          <w:t>0.1</w:t>
        </w:r>
      </w:ins>
      <w:r w:rsidR="002B53A0" w:rsidRPr="00C925AA">
        <w:rPr>
          <w:rFonts w:hint="eastAsia"/>
          <w:b/>
          <w:bCs/>
        </w:rPr>
        <w:t>成果介绍</w:t>
      </w:r>
    </w:p>
    <w:p w14:paraId="5CFEED04" w14:textId="7DFDFA2E" w:rsidR="002B53A0" w:rsidRDefault="002B53A0" w:rsidP="002B53A0">
      <w:pPr>
        <w:ind w:firstLine="480"/>
      </w:pPr>
      <w:del w:id="1" w:author="ZHANG JUN" w:date="2022-11-23T21:12:00Z">
        <w:r w:rsidDel="00FE08DC">
          <w:rPr>
            <w:rFonts w:hint="eastAsia"/>
          </w:rPr>
          <w:delText>晨光生物科技集团焉耆有限公司</w:delText>
        </w:r>
        <w:r w:rsidDel="00FE08DC">
          <w:rPr>
            <w:rFonts w:hint="eastAsia"/>
          </w:rPr>
          <w:delText xml:space="preserve"> </w:delText>
        </w:r>
        <w:r w:rsidDel="00FE08DC">
          <w:rPr>
            <w:rFonts w:hint="eastAsia"/>
          </w:rPr>
          <w:delText>摘要</w:delText>
        </w:r>
        <w:r w:rsidDel="00FE08DC">
          <w:rPr>
            <w:rFonts w:hint="eastAsia"/>
          </w:rPr>
          <w:delText>:</w:delText>
        </w:r>
      </w:del>
      <w:ins w:id="2" w:author="ZHANG JUN" w:date="2022-11-23T21:12:00Z">
        <w:r w:rsidR="00FE08DC">
          <w:rPr>
            <w:rFonts w:hint="eastAsia"/>
          </w:rPr>
          <w:t>本成果介绍了</w:t>
        </w:r>
      </w:ins>
      <w:r>
        <w:rPr>
          <w:rFonts w:hint="eastAsia"/>
        </w:rPr>
        <w:t>一种辣椒均匀布料装置，属于辣椒加工设备领域，用于辣椒加工过程中自动上料环节，控制辣椒上料量、实现均匀上料，其技术方案是：在布料器辣椒通道上设置与之平行的中轴，多条角铁沿着中轴轴向均匀分布，固定在中轴圆周上，多根齿条垂直固定在角铁上，沿着角铁轴向均布，中轴通过皮带轮与电机连接。</w:t>
      </w:r>
      <w:del w:id="3" w:author="ZHANG JUN" w:date="2022-11-23T21:13:00Z">
        <w:r w:rsidDel="00FE08DC">
          <w:rPr>
            <w:rFonts w:hint="eastAsia"/>
          </w:rPr>
          <w:delText>本实用新型的中轴上均匀安装一定数量的齿条，齿条与布料器通道的距离根据上料量大小可以调节，齿条随中轴转动，使辣椒在布料器通道上均匀分配，通过调节齿条与布料器通道的距离，可以控制上料量。本实用新型具有结构简单合理、制造容易、成本低、降低工人劳动强度的优点，能够实现辣椒均匀上料，避免辣椒进料管道堵塞，稳定后续生产工艺环节。</w:delText>
        </w:r>
      </w:del>
    </w:p>
    <w:p w14:paraId="3AD78C25" w14:textId="1B553D63" w:rsidR="002B53A0" w:rsidRPr="00C925AA" w:rsidRDefault="00FE08DC" w:rsidP="002B53A0">
      <w:pPr>
        <w:ind w:firstLine="482"/>
        <w:rPr>
          <w:b/>
          <w:bCs/>
        </w:rPr>
      </w:pPr>
      <w:ins w:id="4" w:author="ZHANG JUN" w:date="2022-11-23T21:13:00Z">
        <w:r>
          <w:rPr>
            <w:rFonts w:hint="eastAsia"/>
            <w:b/>
            <w:bCs/>
          </w:rPr>
          <w:t>7</w:t>
        </w:r>
        <w:r>
          <w:rPr>
            <w:b/>
            <w:bCs/>
          </w:rPr>
          <w:t>0.2</w:t>
        </w:r>
      </w:ins>
      <w:r w:rsidR="002B53A0" w:rsidRPr="00C925AA">
        <w:rPr>
          <w:rFonts w:hint="eastAsia"/>
          <w:b/>
          <w:bCs/>
        </w:rPr>
        <w:t>成果亮点</w:t>
      </w:r>
    </w:p>
    <w:p w14:paraId="7A282B2C" w14:textId="60C3DB2A" w:rsidR="002B53A0" w:rsidRDefault="002B53A0" w:rsidP="002B53A0">
      <w:pPr>
        <w:ind w:firstLine="480"/>
      </w:pPr>
      <w:r>
        <w:rPr>
          <w:rFonts w:hint="eastAsia"/>
        </w:rPr>
        <w:t>本</w:t>
      </w:r>
      <w:ins w:id="5" w:author="ZHANG JUN" w:date="2022-11-23T21:13:00Z">
        <w:r w:rsidR="00FE08DC">
          <w:rPr>
            <w:rFonts w:hint="eastAsia"/>
          </w:rPr>
          <w:t>成果</w:t>
        </w:r>
      </w:ins>
      <w:del w:id="6" w:author="ZHANG JUN" w:date="2022-11-23T21:13:00Z">
        <w:r w:rsidDel="00FE08DC">
          <w:rPr>
            <w:rFonts w:hint="eastAsia"/>
          </w:rPr>
          <w:delText>实用新型</w:delText>
        </w:r>
      </w:del>
      <w:r>
        <w:rPr>
          <w:rFonts w:hint="eastAsia"/>
        </w:rPr>
        <w:t>的中轴上均匀安装一定数量的齿条，齿条与布料器通道的距离根据上料量大小可以调节，齿条随中轴转动，使辣椒在布料器通道上均匀分配，通过调节齿条与布料器通道的距离，可以控制上料量。本</w:t>
      </w:r>
      <w:ins w:id="7" w:author="ZHANG JUN" w:date="2022-11-23T21:13:00Z">
        <w:r w:rsidR="00FE08DC">
          <w:rPr>
            <w:rFonts w:hint="eastAsia"/>
          </w:rPr>
          <w:t>装置</w:t>
        </w:r>
      </w:ins>
      <w:del w:id="8" w:author="ZHANG JUN" w:date="2022-11-23T21:13:00Z">
        <w:r w:rsidDel="00FE08DC">
          <w:rPr>
            <w:rFonts w:hint="eastAsia"/>
          </w:rPr>
          <w:delText>实用新型</w:delText>
        </w:r>
      </w:del>
      <w:r>
        <w:rPr>
          <w:rFonts w:hint="eastAsia"/>
        </w:rPr>
        <w:t>具有结构简单合理、制造容易、成本低、降低工人劳动强度的优点，能够实现辣椒均匀上料，避免辣椒进料管道堵塞，稳定后续生产工艺环节。</w:t>
      </w:r>
    </w:p>
    <w:p w14:paraId="720D3EFA" w14:textId="7300F62C" w:rsidR="00585919" w:rsidRPr="0039666D" w:rsidRDefault="00FE08DC">
      <w:pPr>
        <w:ind w:firstLine="480"/>
        <w:rPr>
          <w:b/>
          <w:bCs/>
        </w:rPr>
      </w:pPr>
      <w:ins w:id="9" w:author="ZHANG JUN" w:date="2022-11-23T21:13:00Z">
        <w:r>
          <w:rPr>
            <w:rFonts w:hint="eastAsia"/>
            <w:b/>
            <w:bCs/>
          </w:rPr>
          <w:t>7</w:t>
        </w:r>
        <w:r>
          <w:rPr>
            <w:b/>
            <w:bCs/>
          </w:rPr>
          <w:t>0.3</w:t>
        </w:r>
      </w:ins>
      <w:r w:rsidR="0039666D" w:rsidRPr="0039666D">
        <w:rPr>
          <w:rFonts w:hint="eastAsia"/>
          <w:b/>
          <w:bCs/>
        </w:rPr>
        <w:t>应用前景</w:t>
      </w:r>
    </w:p>
    <w:p w14:paraId="7BE068A9" w14:textId="371468D1" w:rsidR="0039666D" w:rsidRDefault="00C258E0">
      <w:pPr>
        <w:ind w:firstLine="480"/>
      </w:pPr>
      <w:r>
        <w:t>随着人民生活水平的提高和生产的发展，在食品加工工业中辣椒加工的机械化生产得到了迅速的发展，在辣椒生产的处理过程中，辣椒投入量的均匀程度直接影响后续工艺的稳定性。如果投料量大，受</w:t>
      </w:r>
      <w:proofErr w:type="gramStart"/>
      <w:r>
        <w:t>料口容易</w:t>
      </w:r>
      <w:proofErr w:type="gramEnd"/>
      <w:r>
        <w:t>堵塞，给生产工作造成损失；而投料量少，则设备利用率低。因此，如何控制辣椒上料量和实现均匀上料，是辣椒加工中一个关键问题。</w:t>
      </w:r>
      <w:r>
        <w:rPr>
          <w:rFonts w:hint="eastAsia"/>
        </w:rPr>
        <w:t>本</w:t>
      </w:r>
      <w:r w:rsidR="00B85584" w:rsidRPr="00B85584">
        <w:rPr>
          <w:rFonts w:hint="eastAsia"/>
        </w:rPr>
        <w:t>辣椒均匀布料装置</w:t>
      </w:r>
      <w:r>
        <w:t>能有效控制辣椒上料量，实现均匀上料</w:t>
      </w:r>
      <w:r>
        <w:rPr>
          <w:rFonts w:hint="eastAsia"/>
        </w:rPr>
        <w:t>，可以广泛应用于辣椒</w:t>
      </w:r>
      <w:r w:rsidR="005D0BC4">
        <w:rPr>
          <w:rFonts w:hint="eastAsia"/>
        </w:rPr>
        <w:t>加工过程中自动上料环节</w:t>
      </w:r>
      <w:r w:rsidR="00A21308">
        <w:rPr>
          <w:rFonts w:hint="eastAsia"/>
        </w:rPr>
        <w:t>。</w:t>
      </w:r>
    </w:p>
    <w:p w14:paraId="2DE04AFC" w14:textId="212D41C1" w:rsidR="0039666D" w:rsidRPr="0039666D" w:rsidRDefault="00FE08DC">
      <w:pPr>
        <w:ind w:firstLine="480"/>
        <w:rPr>
          <w:b/>
          <w:bCs/>
        </w:rPr>
      </w:pPr>
      <w:ins w:id="10" w:author="ZHANG JUN" w:date="2022-11-23T21:13:00Z">
        <w:r>
          <w:rPr>
            <w:rFonts w:hint="eastAsia"/>
            <w:b/>
            <w:bCs/>
          </w:rPr>
          <w:t>7</w:t>
        </w:r>
        <w:r>
          <w:rPr>
            <w:b/>
            <w:bCs/>
          </w:rPr>
          <w:t>0.4</w:t>
        </w:r>
      </w:ins>
      <w:r w:rsidR="0039666D" w:rsidRPr="0039666D">
        <w:rPr>
          <w:rFonts w:hint="eastAsia"/>
          <w:b/>
          <w:bCs/>
        </w:rPr>
        <w:t>产生的效益</w:t>
      </w:r>
    </w:p>
    <w:p w14:paraId="5049352D" w14:textId="4C1DDCA5" w:rsidR="0039666D" w:rsidRDefault="00C258E0">
      <w:pPr>
        <w:ind w:firstLine="480"/>
      </w:pPr>
      <w:r>
        <w:t>本</w:t>
      </w:r>
      <w:del w:id="11" w:author="ZHANG JUN" w:date="2022-11-23T21:14:00Z">
        <w:r w:rsidDel="00FE08DC">
          <w:delText>实</w:delText>
        </w:r>
      </w:del>
      <w:r w:rsidR="00B85584">
        <w:rPr>
          <w:rFonts w:hint="eastAsia"/>
        </w:rPr>
        <w:t>装置</w:t>
      </w:r>
      <w:r>
        <w:t>的中轴上均匀安装</w:t>
      </w:r>
      <w:r w:rsidR="000D63A3">
        <w:rPr>
          <w:rFonts w:hint="eastAsia"/>
        </w:rPr>
        <w:t>了</w:t>
      </w:r>
      <w:r>
        <w:t>一定数量的齿条，齿条与布料器通道的距离根据上料量大小可以调节，齿条随中轴转动，使辣椒在布料器通道上均匀分配，</w:t>
      </w:r>
      <w:r w:rsidR="000D63A3">
        <w:rPr>
          <w:rFonts w:hint="eastAsia"/>
        </w:rPr>
        <w:t>同时</w:t>
      </w:r>
      <w:r>
        <w:t>通过调节齿条与布料器通道的距离，可以控制上料量。</w:t>
      </w:r>
      <w:ins w:id="12" w:author="ZHANG JUN" w:date="2022-11-23T21:14:00Z">
        <w:r w:rsidR="00FE08DC">
          <w:rPr>
            <w:rFonts w:hint="eastAsia"/>
          </w:rPr>
          <w:t>该装置</w:t>
        </w:r>
      </w:ins>
      <w:del w:id="13" w:author="ZHANG JUN" w:date="2022-11-23T21:14:00Z">
        <w:r w:rsidDel="00FE08DC">
          <w:delText>本实用新型</w:delText>
        </w:r>
      </w:del>
      <w:r>
        <w:t>具有结构简单合理、制造容易、成本低、降低工人劳动强度的优点，能够实现辣椒均匀上料，避免辣椒进料管道堵塞，稳定后续生产工艺环节。</w:t>
      </w:r>
    </w:p>
    <w:p w14:paraId="7C188431" w14:textId="2C45462C" w:rsidR="0039666D" w:rsidRPr="0039666D" w:rsidRDefault="00FE08DC">
      <w:pPr>
        <w:ind w:firstLine="480"/>
        <w:rPr>
          <w:b/>
          <w:bCs/>
        </w:rPr>
      </w:pPr>
      <w:ins w:id="14" w:author="ZHANG JUN" w:date="2022-11-23T21:14:00Z">
        <w:r>
          <w:rPr>
            <w:rFonts w:hint="eastAsia"/>
            <w:b/>
            <w:bCs/>
          </w:rPr>
          <w:t>7</w:t>
        </w:r>
        <w:r>
          <w:rPr>
            <w:b/>
            <w:bCs/>
          </w:rPr>
          <w:t>0.5</w:t>
        </w:r>
      </w:ins>
      <w:r w:rsidR="0039666D" w:rsidRPr="0039666D">
        <w:rPr>
          <w:rFonts w:hint="eastAsia"/>
          <w:b/>
          <w:bCs/>
        </w:rPr>
        <w:t>转化方式</w:t>
      </w:r>
    </w:p>
    <w:p w14:paraId="0ACD582E" w14:textId="459014EB" w:rsidR="00C258E0" w:rsidRPr="00270BC1" w:rsidRDefault="00C258E0" w:rsidP="00C258E0">
      <w:pPr>
        <w:ind w:firstLine="480"/>
      </w:pPr>
      <w:r w:rsidRPr="00BB0377">
        <w:rPr>
          <w:rFonts w:hint="eastAsia"/>
        </w:rPr>
        <w:t>本科技成果支持技术转让</w:t>
      </w:r>
      <w:ins w:id="15" w:author="ZHANG JUN" w:date="2022-11-23T21:14:00Z">
        <w:r w:rsidR="00FE08DC">
          <w:rPr>
            <w:rFonts w:hint="eastAsia"/>
          </w:rPr>
          <w:t>、</w:t>
        </w:r>
      </w:ins>
      <w:del w:id="16" w:author="ZHANG JUN" w:date="2022-11-23T21:14:00Z">
        <w:r w:rsidRPr="00BB0377" w:rsidDel="00FE08DC">
          <w:rPr>
            <w:rFonts w:hint="eastAsia"/>
          </w:rPr>
          <w:delText>，</w:delText>
        </w:r>
      </w:del>
      <w:r w:rsidRPr="00BB0377">
        <w:rPr>
          <w:rFonts w:hint="eastAsia"/>
        </w:rPr>
        <w:t>服务等多种方式，有针对性进行指导转化</w:t>
      </w:r>
      <w:r>
        <w:rPr>
          <w:rFonts w:hint="eastAsia"/>
        </w:rPr>
        <w:t>。</w:t>
      </w:r>
    </w:p>
    <w:p w14:paraId="3C063E30" w14:textId="77777777" w:rsidR="0039666D" w:rsidRPr="00C258E0" w:rsidRDefault="0039666D">
      <w:pPr>
        <w:ind w:firstLine="480"/>
      </w:pPr>
    </w:p>
    <w:sectPr w:rsidR="0039666D" w:rsidRPr="00C25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2BF56" w14:textId="77777777" w:rsidR="001C29A9" w:rsidRDefault="001C29A9" w:rsidP="0039666D">
      <w:pPr>
        <w:spacing w:line="240" w:lineRule="auto"/>
      </w:pPr>
      <w:r>
        <w:separator/>
      </w:r>
    </w:p>
  </w:endnote>
  <w:endnote w:type="continuationSeparator" w:id="0">
    <w:p w14:paraId="129FCC3D" w14:textId="77777777" w:rsidR="001C29A9" w:rsidRDefault="001C29A9" w:rsidP="00396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CFC04" w14:textId="77777777" w:rsidR="001C29A9" w:rsidRDefault="001C29A9" w:rsidP="0039666D">
      <w:pPr>
        <w:spacing w:line="240" w:lineRule="auto"/>
      </w:pPr>
      <w:r>
        <w:separator/>
      </w:r>
    </w:p>
  </w:footnote>
  <w:footnote w:type="continuationSeparator" w:id="0">
    <w:p w14:paraId="6AE66BA3" w14:textId="77777777" w:rsidR="001C29A9" w:rsidRDefault="001C29A9" w:rsidP="003966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74191"/>
    <w:multiLevelType w:val="multilevel"/>
    <w:tmpl w:val="1C1A91B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02079290">
    <w:abstractNumId w:val="0"/>
  </w:num>
  <w:num w:numId="2" w16cid:durableId="514804355">
    <w:abstractNumId w:val="0"/>
  </w:num>
  <w:num w:numId="3" w16cid:durableId="1390692555">
    <w:abstractNumId w:val="0"/>
  </w:num>
  <w:num w:numId="4" w16cid:durableId="22592189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HANG JUN">
    <w15:presenceInfo w15:providerId="Windows Live" w15:userId="7ab85ed9392791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A0"/>
    <w:rsid w:val="00076CAE"/>
    <w:rsid w:val="000D63A3"/>
    <w:rsid w:val="001327D8"/>
    <w:rsid w:val="001C29A9"/>
    <w:rsid w:val="002B53A0"/>
    <w:rsid w:val="0039666D"/>
    <w:rsid w:val="003F5CFB"/>
    <w:rsid w:val="00585919"/>
    <w:rsid w:val="005D0BC4"/>
    <w:rsid w:val="00A21308"/>
    <w:rsid w:val="00B85584"/>
    <w:rsid w:val="00C258E0"/>
    <w:rsid w:val="00DA6D00"/>
    <w:rsid w:val="00E27B6A"/>
    <w:rsid w:val="00E42315"/>
    <w:rsid w:val="00E73F26"/>
    <w:rsid w:val="00FE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EC1B8B"/>
  <w15:chartTrackingRefBased/>
  <w15:docId w15:val="{B363F675-63B0-4BF8-84D8-A99AC975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3A0"/>
    <w:pPr>
      <w:widowControl w:val="0"/>
      <w:spacing w:line="300" w:lineRule="auto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3F5CFB"/>
    <w:pPr>
      <w:keepNext/>
      <w:keepLines/>
      <w:pageBreakBefore/>
      <w:spacing w:line="360" w:lineRule="auto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5CFB"/>
    <w:pPr>
      <w:keepNext/>
      <w:keepLines/>
      <w:spacing w:line="360" w:lineRule="auto"/>
      <w:outlineLvl w:val="1"/>
    </w:pPr>
    <w:rPr>
      <w:rFonts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5CFB"/>
    <w:pPr>
      <w:keepNext/>
      <w:keepLines/>
      <w:spacing w:line="360" w:lineRule="auto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F5CFB"/>
    <w:pPr>
      <w:keepNext/>
      <w:keepLines/>
      <w:spacing w:line="360" w:lineRule="auto"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5CFB"/>
    <w:rPr>
      <w:rFonts w:ascii="Times New Roman" w:eastAsia="宋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3F5CFB"/>
    <w:rPr>
      <w:rFonts w:ascii="Times New Roman" w:eastAsia="宋体" w:hAnsi="Times New Roman" w:cstheme="majorBidi"/>
      <w:b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3F5CFB"/>
    <w:rPr>
      <w:rFonts w:ascii="Times New Roman" w:eastAsia="宋体" w:hAnsi="Times New Roman"/>
      <w:b/>
      <w:bCs/>
      <w:sz w:val="24"/>
      <w:szCs w:val="32"/>
    </w:rPr>
  </w:style>
  <w:style w:type="character" w:customStyle="1" w:styleId="40">
    <w:name w:val="标题 4 字符"/>
    <w:basedOn w:val="a0"/>
    <w:link w:val="4"/>
    <w:uiPriority w:val="9"/>
    <w:rsid w:val="003F5CFB"/>
    <w:rPr>
      <w:rFonts w:ascii="Times New Roman" w:eastAsia="宋体" w:hAnsi="Times New Roman" w:cstheme="majorBidi"/>
      <w:b/>
      <w:bCs/>
      <w:sz w:val="24"/>
      <w:szCs w:val="28"/>
    </w:rPr>
  </w:style>
  <w:style w:type="paragraph" w:customStyle="1" w:styleId="a3">
    <w:name w:val="一级标题"/>
    <w:basedOn w:val="a"/>
    <w:link w:val="Char"/>
    <w:qFormat/>
    <w:rsid w:val="00E42315"/>
    <w:pPr>
      <w:spacing w:before="800" w:after="400"/>
      <w:jc w:val="center"/>
      <w:outlineLvl w:val="0"/>
    </w:pPr>
    <w:rPr>
      <w:rFonts w:ascii="黑体" w:eastAsia="黑体" w:hAnsiTheme="majorHAnsi"/>
      <w:sz w:val="30"/>
    </w:rPr>
  </w:style>
  <w:style w:type="character" w:customStyle="1" w:styleId="Char">
    <w:name w:val="一级标题 Char"/>
    <w:basedOn w:val="a0"/>
    <w:link w:val="a3"/>
    <w:rsid w:val="00E42315"/>
    <w:rPr>
      <w:rFonts w:ascii="黑体" w:eastAsia="黑体" w:hAnsiTheme="majorHAnsi"/>
      <w:sz w:val="30"/>
    </w:rPr>
  </w:style>
  <w:style w:type="paragraph" w:customStyle="1" w:styleId="a4">
    <w:name w:val="二级标题"/>
    <w:basedOn w:val="a"/>
    <w:link w:val="Char0"/>
    <w:qFormat/>
    <w:rsid w:val="00E42315"/>
    <w:pPr>
      <w:spacing w:before="480" w:after="120"/>
      <w:jc w:val="left"/>
      <w:outlineLvl w:val="1"/>
    </w:pPr>
    <w:rPr>
      <w:rFonts w:ascii="黑体" w:eastAsia="黑体" w:hAnsiTheme="majorHAnsi"/>
      <w:sz w:val="28"/>
    </w:rPr>
  </w:style>
  <w:style w:type="character" w:customStyle="1" w:styleId="Char0">
    <w:name w:val="二级标题 Char"/>
    <w:basedOn w:val="a0"/>
    <w:link w:val="a4"/>
    <w:rsid w:val="00E42315"/>
    <w:rPr>
      <w:rFonts w:ascii="黑体" w:eastAsia="黑体" w:hAnsiTheme="majorHAnsi"/>
      <w:sz w:val="28"/>
    </w:rPr>
  </w:style>
  <w:style w:type="paragraph" w:customStyle="1" w:styleId="a5">
    <w:name w:val="三级标题"/>
    <w:basedOn w:val="a"/>
    <w:link w:val="Char1"/>
    <w:qFormat/>
    <w:rsid w:val="00E42315"/>
    <w:pPr>
      <w:spacing w:before="240" w:after="120"/>
      <w:outlineLvl w:val="2"/>
    </w:pPr>
    <w:rPr>
      <w:rFonts w:ascii="黑体" w:eastAsia="黑体" w:hAnsiTheme="majorHAnsi"/>
    </w:rPr>
  </w:style>
  <w:style w:type="character" w:customStyle="1" w:styleId="Char1">
    <w:name w:val="三级标题 Char"/>
    <w:basedOn w:val="a0"/>
    <w:link w:val="a5"/>
    <w:rsid w:val="00E42315"/>
    <w:rPr>
      <w:rFonts w:ascii="黑体" w:eastAsia="黑体" w:hAnsiTheme="majorHAnsi"/>
      <w:sz w:val="24"/>
    </w:rPr>
  </w:style>
  <w:style w:type="paragraph" w:customStyle="1" w:styleId="a6">
    <w:name w:val="基础"/>
    <w:basedOn w:val="a"/>
    <w:link w:val="Char2"/>
    <w:qFormat/>
    <w:rsid w:val="00E42315"/>
  </w:style>
  <w:style w:type="character" w:customStyle="1" w:styleId="Char2">
    <w:name w:val="基础 Char"/>
    <w:basedOn w:val="a0"/>
    <w:link w:val="a6"/>
    <w:rsid w:val="00E42315"/>
    <w:rPr>
      <w:rFonts w:ascii="Times New Roman" w:eastAsia="宋体" w:hAnsi="Times New Roman"/>
      <w:sz w:val="24"/>
    </w:rPr>
  </w:style>
  <w:style w:type="paragraph" w:styleId="a7">
    <w:name w:val="header"/>
    <w:basedOn w:val="a"/>
    <w:link w:val="a8"/>
    <w:uiPriority w:val="99"/>
    <w:unhideWhenUsed/>
    <w:rsid w:val="003966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9666D"/>
    <w:rPr>
      <w:rFonts w:ascii="Times New Roman" w:eastAsia="宋体" w:hAnsi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9666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9666D"/>
    <w:rPr>
      <w:rFonts w:ascii="Times New Roman" w:eastAsia="宋体" w:hAnsi="Times New Roman"/>
      <w:sz w:val="18"/>
      <w:szCs w:val="18"/>
    </w:rPr>
  </w:style>
  <w:style w:type="paragraph" w:styleId="ab">
    <w:name w:val="Revision"/>
    <w:hidden/>
    <w:uiPriority w:val="99"/>
    <w:semiHidden/>
    <w:rsid w:val="00FE08DC"/>
    <w:rPr>
      <w:rFonts w:ascii="Times New Roman" w:eastAsia="宋体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 静静</dc:creator>
  <cp:keywords/>
  <dc:description/>
  <cp:lastModifiedBy>ZHANG JUN</cp:lastModifiedBy>
  <cp:revision>2</cp:revision>
  <dcterms:created xsi:type="dcterms:W3CDTF">2022-11-23T21:14:00Z</dcterms:created>
  <dcterms:modified xsi:type="dcterms:W3CDTF">2022-11-23T21:14:00Z</dcterms:modified>
</cp:coreProperties>
</file>